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7EF30" w14:textId="1EEB56DE" w:rsidR="00293097" w:rsidRDefault="00293097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93097" w:rsidRPr="00167E9F" w14:paraId="5B8B4DD4" w14:textId="77777777" w:rsidTr="00167E9F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14:paraId="582FF594" w14:textId="2983327F" w:rsidR="00293097" w:rsidRPr="00167E9F" w:rsidRDefault="009815A7" w:rsidP="00167E9F">
            <w:r>
              <w:rPr>
                <w:noProof/>
              </w:rPr>
              <w:drawing>
                <wp:inline distT="0" distB="0" distL="0" distR="0" wp14:anchorId="017C1317" wp14:editId="2E3C46C3">
                  <wp:extent cx="1948180" cy="1330960"/>
                  <wp:effectExtent l="0" t="0" r="0" b="2540"/>
                  <wp:docPr id="21459916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180" cy="133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42ED1365" w14:textId="77777777" w:rsidR="00293097" w:rsidRPr="00167E9F" w:rsidRDefault="00D02DF1" w:rsidP="00167E9F">
            <w:r>
              <w:rPr>
                <w:noProof/>
              </w:rPr>
              <w:drawing>
                <wp:inline distT="0" distB="0" distL="0" distR="0" wp14:anchorId="0DAB3EA9" wp14:editId="7D8F87B2">
                  <wp:extent cx="1794510" cy="546100"/>
                  <wp:effectExtent l="0" t="0" r="0" b="6350"/>
                  <wp:docPr id="4" name="Obraz 2" descr="logo ARFP rgb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 ARFP rgb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1C0DE15C" w14:textId="77777777" w:rsidR="00293097" w:rsidRPr="00167E9F" w:rsidRDefault="00D02DF1" w:rsidP="00167E9F">
            <w:r>
              <w:rPr>
                <w:noProof/>
              </w:rPr>
              <w:drawing>
                <wp:inline distT="0" distB="0" distL="0" distR="0" wp14:anchorId="0655C19C" wp14:editId="54A170EC">
                  <wp:extent cx="1945005" cy="422910"/>
                  <wp:effectExtent l="0" t="0" r="0" b="0"/>
                  <wp:docPr id="5" name="Obraz 5" descr="PAFW_25_glowne_PL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FW_25_glowne_PL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359BD4" w14:textId="77777777" w:rsidR="00AB737F" w:rsidRDefault="00D02DF1" w:rsidP="00167E9F">
      <w:pPr>
        <w:pStyle w:val="Tytu"/>
      </w:pPr>
      <w:r>
        <w:rPr>
          <w:noProof/>
        </w:rPr>
        <w:drawing>
          <wp:inline distT="0" distB="0" distL="0" distR="0" wp14:anchorId="1C4775D7" wp14:editId="7C80672F">
            <wp:extent cx="901065" cy="1330960"/>
            <wp:effectExtent l="0" t="0" r="0" b="2540"/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7D760" w14:textId="77777777" w:rsidR="00567E33" w:rsidRPr="00567E33" w:rsidRDefault="00293097" w:rsidP="00167E9F">
      <w:pPr>
        <w:pStyle w:val="Tytu"/>
      </w:pPr>
      <w:bookmarkStart w:id="0" w:name="_Hlk199624297"/>
      <w:r w:rsidRPr="00567E33">
        <w:t xml:space="preserve">Regulamin Lokalnego Konkursu </w:t>
      </w:r>
      <w:r w:rsidRPr="00167E9F">
        <w:t>Grantowego</w:t>
      </w:r>
      <w:r w:rsidRPr="00567E33">
        <w:t xml:space="preserve"> </w:t>
      </w:r>
      <w:r w:rsidR="00404319">
        <w:t xml:space="preserve">„Działaj Lokalnie </w:t>
      </w:r>
      <w:r w:rsidR="00A54799">
        <w:t>2025</w:t>
      </w:r>
      <w:r w:rsidRPr="00567E33">
        <w:t>”</w:t>
      </w:r>
    </w:p>
    <w:bookmarkEnd w:id="0"/>
    <w:p w14:paraId="52FE6307" w14:textId="77777777" w:rsidR="00567E33" w:rsidRPr="00167E9F" w:rsidRDefault="00EB5810" w:rsidP="00167E9F">
      <w:pPr>
        <w:pStyle w:val="Nagwek1"/>
      </w:pPr>
      <w:r>
        <w:t>§ </w:t>
      </w:r>
      <w:r w:rsidR="00567E33" w:rsidRPr="00167E9F">
        <w:t>1</w:t>
      </w:r>
      <w:r w:rsidR="00567E33" w:rsidRPr="00167E9F">
        <w:br/>
        <w:t>Postanowienia ogólne</w:t>
      </w:r>
    </w:p>
    <w:p w14:paraId="0429E5A1" w14:textId="25566111" w:rsidR="00592079" w:rsidRDefault="001C4BD8" w:rsidP="006037F5">
      <w:pPr>
        <w:numPr>
          <w:ilvl w:val="0"/>
          <w:numId w:val="3"/>
        </w:numPr>
        <w:jc w:val="both"/>
      </w:pPr>
      <w:r w:rsidRPr="001C4BD8">
        <w:t xml:space="preserve">Regulamin określa zasady przeprowadzenia </w:t>
      </w:r>
      <w:r>
        <w:t>Lokalnego Konkurs</w:t>
      </w:r>
      <w:r w:rsidR="0042106F">
        <w:t xml:space="preserve">u Grantowego </w:t>
      </w:r>
      <w:r w:rsidR="006037F5">
        <w:t xml:space="preserve">„Działaj Lokalnie </w:t>
      </w:r>
      <w:r w:rsidR="00A54799">
        <w:t>2025</w:t>
      </w:r>
      <w:r w:rsidR="0042106F" w:rsidRPr="0042106F">
        <w:t>”</w:t>
      </w:r>
      <w:r w:rsidRPr="001C4BD8">
        <w:t xml:space="preserve">, organizowanego przez </w:t>
      </w:r>
      <w:r w:rsidR="009815A7">
        <w:t xml:space="preserve">Stowarzyszenie Lokalna Grupa Działania Kraina Wzgórz Trzebnickich </w:t>
      </w:r>
      <w:r w:rsidR="00010A94">
        <w:t>we współpracy z</w:t>
      </w:r>
      <w:r w:rsidR="006037F5">
        <w:t xml:space="preserve"> Akademią Rozwoju Filantropii w </w:t>
      </w:r>
      <w:r w:rsidR="00010A94">
        <w:t>Polsce w ramach ogólnopolskiego programu „Działaj Lokalnie”</w:t>
      </w:r>
      <w:r w:rsidR="000144ED">
        <w:t>, który jest przedsięwzięciem</w:t>
      </w:r>
      <w:r w:rsidR="00010A94">
        <w:t xml:space="preserve"> Polsko-Amerykańskiej Fundacji Wolności.</w:t>
      </w:r>
    </w:p>
    <w:p w14:paraId="565AFC0C" w14:textId="77777777" w:rsidR="00921899" w:rsidRDefault="00921899" w:rsidP="006037F5">
      <w:pPr>
        <w:numPr>
          <w:ilvl w:val="0"/>
          <w:numId w:val="3"/>
        </w:numPr>
        <w:jc w:val="both"/>
      </w:pPr>
      <w:r>
        <w:t>Ilekroć w Regulaminie jest mowa o:</w:t>
      </w:r>
    </w:p>
    <w:p w14:paraId="7B8438CA" w14:textId="77777777" w:rsidR="00921847" w:rsidRDefault="00921847" w:rsidP="00AF3424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ARFP</w:t>
      </w:r>
      <w:r>
        <w:t xml:space="preserve"> – należy przez to rozumieć organizację pod nazwą: Stowarzyszenie Akademia Rozwoju Filantropii </w:t>
      </w:r>
      <w:r w:rsidRPr="006037F5">
        <w:t>w</w:t>
      </w:r>
      <w:r>
        <w:t xml:space="preserve"> </w:t>
      </w:r>
      <w:r w:rsidRPr="006037F5">
        <w:t>Polsce</w:t>
      </w:r>
      <w:r>
        <w:t xml:space="preserve">, </w:t>
      </w:r>
      <w:r w:rsidRPr="00AF3424">
        <w:t xml:space="preserve">z siedzibą: ul. Marszałkowska 6/6, 00-590 Warszawa, </w:t>
      </w:r>
      <w:r>
        <w:t>wpisaną do Krajowego Rejestru Sądowego pod numerem</w:t>
      </w:r>
      <w:r w:rsidRPr="00AF3424">
        <w:t xml:space="preserve"> </w:t>
      </w:r>
      <w:r>
        <w:t>0000118794.</w:t>
      </w:r>
    </w:p>
    <w:p w14:paraId="1A8394D2" w14:textId="77777777" w:rsidR="00921847" w:rsidRDefault="00921847" w:rsidP="006037F5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Dotacji</w:t>
      </w:r>
      <w:r>
        <w:t xml:space="preserve"> – należy przez to rozumieć świadczenie pien</w:t>
      </w:r>
      <w:r w:rsidR="00CE3296">
        <w:t>iężne przekazywane przez ODL na </w:t>
      </w:r>
      <w:r>
        <w:t>podstawie Umowy Dotacji zawartej z Dotowanym w celu realizacji Projektu.</w:t>
      </w:r>
    </w:p>
    <w:p w14:paraId="44F10472" w14:textId="77777777" w:rsidR="00921847" w:rsidRDefault="00921847" w:rsidP="000A0339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Dotowanym</w:t>
      </w:r>
      <w:r>
        <w:t xml:space="preserve"> – należy przez to rozumieć organizacj</w:t>
      </w:r>
      <w:r w:rsidR="006F5EEB">
        <w:t>ę</w:t>
      </w:r>
      <w:r>
        <w:t xml:space="preserve"> działając</w:t>
      </w:r>
      <w:r w:rsidR="006F5EEB">
        <w:t>ą</w:t>
      </w:r>
      <w:r>
        <w:t xml:space="preserve"> we własnym imieniu lub też organizację lub instytucję działając</w:t>
      </w:r>
      <w:r w:rsidR="006F5EEB">
        <w:t>ą</w:t>
      </w:r>
      <w:r>
        <w:t xml:space="preserve"> w imieniu grupy nieformalnej, któremu na podstawie decyzji Lokalnej Komisji Grantowej przyznano Dotację.</w:t>
      </w:r>
    </w:p>
    <w:p w14:paraId="6D44602E" w14:textId="77777777" w:rsidR="00921847" w:rsidRPr="000A0339" w:rsidRDefault="00921847" w:rsidP="000A0339">
      <w:pPr>
        <w:numPr>
          <w:ilvl w:val="0"/>
          <w:numId w:val="4"/>
        </w:numPr>
        <w:ind w:left="720"/>
        <w:jc w:val="both"/>
      </w:pPr>
      <w:r w:rsidRPr="000A0339">
        <w:rPr>
          <w:b/>
        </w:rPr>
        <w:t xml:space="preserve">Generatorze </w:t>
      </w:r>
      <w:r>
        <w:t xml:space="preserve">– należy przez to rozumieć system informatyczny online pod adresem </w:t>
      </w:r>
      <w:hyperlink r:id="rId12" w:history="1">
        <w:r w:rsidRPr="00D82DB1">
          <w:rPr>
            <w:rStyle w:val="Hipercze"/>
          </w:rPr>
          <w:t>https://generatorspoleczny.pl</w:t>
        </w:r>
      </w:hyperlink>
      <w:r>
        <w:t>, służący do monitoringu realizacji Projektu: od wypełnienia Wniosku, poprzez jego ocenę, podpisanie Umowy, po złożenie Raportu.</w:t>
      </w:r>
    </w:p>
    <w:p w14:paraId="2F8E5285" w14:textId="77777777" w:rsidR="00A1442B" w:rsidRDefault="00921847" w:rsidP="00A1442B">
      <w:pPr>
        <w:numPr>
          <w:ilvl w:val="0"/>
          <w:numId w:val="4"/>
        </w:numPr>
        <w:ind w:left="720"/>
        <w:jc w:val="both"/>
      </w:pPr>
      <w:proofErr w:type="spellStart"/>
      <w:r w:rsidRPr="00404319">
        <w:rPr>
          <w:b/>
        </w:rPr>
        <w:t>Grantobior</w:t>
      </w:r>
      <w:r w:rsidR="00D32363">
        <w:rPr>
          <w:b/>
        </w:rPr>
        <w:t>c</w:t>
      </w:r>
      <w:r w:rsidR="00560BDF">
        <w:rPr>
          <w:b/>
        </w:rPr>
        <w:t>y</w:t>
      </w:r>
      <w:proofErr w:type="spellEnd"/>
      <w:r w:rsidRPr="00404319">
        <w:rPr>
          <w:b/>
        </w:rPr>
        <w:t xml:space="preserve"> </w:t>
      </w:r>
      <w:r>
        <w:t>– należy przez to rozumieć o</w:t>
      </w:r>
      <w:r w:rsidRPr="0055089E">
        <w:t>rganizacj</w:t>
      </w:r>
      <w:r w:rsidR="00ED74A1">
        <w:t>ę</w:t>
      </w:r>
      <w:r w:rsidRPr="0055089E">
        <w:t xml:space="preserve"> </w:t>
      </w:r>
      <w:r>
        <w:t>lub grup</w:t>
      </w:r>
      <w:r w:rsidR="00ED74A1">
        <w:t>ę</w:t>
      </w:r>
      <w:r>
        <w:t xml:space="preserve"> nieformaln</w:t>
      </w:r>
      <w:r w:rsidR="00ED74A1">
        <w:t>ą</w:t>
      </w:r>
      <w:r>
        <w:t>, któr</w:t>
      </w:r>
      <w:r w:rsidR="00ED74A1">
        <w:t>a</w:t>
      </w:r>
      <w:r>
        <w:t> </w:t>
      </w:r>
      <w:r w:rsidRPr="0055089E">
        <w:t>skorzysta</w:t>
      </w:r>
      <w:r>
        <w:t>ł</w:t>
      </w:r>
      <w:r w:rsidR="00ED74A1">
        <w:t>a</w:t>
      </w:r>
      <w:r w:rsidRPr="0055089E">
        <w:t xml:space="preserve"> z Programu</w:t>
      </w:r>
      <w:r>
        <w:t xml:space="preserve"> i zrealizował</w:t>
      </w:r>
      <w:r w:rsidR="00ED74A1">
        <w:t>a</w:t>
      </w:r>
      <w:r>
        <w:t xml:space="preserve"> projekt w poprzednich latach.</w:t>
      </w:r>
    </w:p>
    <w:p w14:paraId="7AC6AB93" w14:textId="1AF33404" w:rsidR="00227AE2" w:rsidRPr="00227AE2" w:rsidRDefault="00A1442B" w:rsidP="00A1442B">
      <w:pPr>
        <w:numPr>
          <w:ilvl w:val="0"/>
          <w:numId w:val="4"/>
        </w:numPr>
        <w:ind w:left="720"/>
        <w:jc w:val="both"/>
      </w:pPr>
      <w:r w:rsidRPr="00A1442B">
        <w:rPr>
          <w:b/>
        </w:rPr>
        <w:t>Grupa nieformalna</w:t>
      </w:r>
      <w:r w:rsidRPr="00A1442B">
        <w:t xml:space="preserve"> </w:t>
      </w:r>
      <w:r>
        <w:t xml:space="preserve">– </w:t>
      </w:r>
      <w:r w:rsidRPr="00A1442B">
        <w:t>minimum trzy osoby, które wspólnie realizują lub chcą realizować działania w sferze pożytku publicznego, a nie posiadają osobowości prawnej.</w:t>
      </w:r>
    </w:p>
    <w:p w14:paraId="47058277" w14:textId="77777777" w:rsidR="00921847" w:rsidRDefault="00921847" w:rsidP="00404319">
      <w:pPr>
        <w:numPr>
          <w:ilvl w:val="0"/>
          <w:numId w:val="4"/>
        </w:numPr>
        <w:ind w:left="720"/>
        <w:jc w:val="both"/>
      </w:pPr>
      <w:r w:rsidRPr="00404319">
        <w:rPr>
          <w:b/>
        </w:rPr>
        <w:t xml:space="preserve">Konkursie </w:t>
      </w:r>
      <w:r>
        <w:t xml:space="preserve">– należy przez to rozumieć </w:t>
      </w:r>
      <w:r w:rsidRPr="00404319">
        <w:t>Lokaln</w:t>
      </w:r>
      <w:r>
        <w:t>y</w:t>
      </w:r>
      <w:r w:rsidRPr="00404319">
        <w:t xml:space="preserve"> Konkurs Grantow</w:t>
      </w:r>
      <w:r>
        <w:t>y</w:t>
      </w:r>
      <w:r w:rsidRPr="00404319">
        <w:t xml:space="preserve"> „Działaj Lokalnie”</w:t>
      </w:r>
      <w:r w:rsidRPr="007638B4">
        <w:t xml:space="preserve">, organizowany przez </w:t>
      </w:r>
      <w:r>
        <w:t>ODL</w:t>
      </w:r>
      <w:r w:rsidRPr="007638B4">
        <w:t xml:space="preserve">, skierowany do </w:t>
      </w:r>
      <w:r>
        <w:t>lokalnej społeczności.</w:t>
      </w:r>
    </w:p>
    <w:p w14:paraId="396AFB81" w14:textId="77777777" w:rsidR="00921847" w:rsidRDefault="00921847" w:rsidP="00560BDF">
      <w:pPr>
        <w:numPr>
          <w:ilvl w:val="0"/>
          <w:numId w:val="4"/>
        </w:numPr>
        <w:ind w:left="720"/>
        <w:jc w:val="both"/>
      </w:pPr>
      <w:r w:rsidRPr="00560BDF">
        <w:rPr>
          <w:b/>
        </w:rPr>
        <w:t>Liście rankingowej</w:t>
      </w:r>
      <w:r>
        <w:t xml:space="preserve"> – należy przez to rozumieć listę </w:t>
      </w:r>
      <w:r w:rsidR="003018EE" w:rsidRPr="003018EE">
        <w:t>Podmiotów wnioskujących</w:t>
      </w:r>
      <w:r w:rsidR="00D32363">
        <w:t xml:space="preserve"> </w:t>
      </w:r>
      <w:r>
        <w:t>sklasyfikowanych przez Lokalną Komisj</w:t>
      </w:r>
      <w:r w:rsidR="00080007">
        <w:t>ę</w:t>
      </w:r>
      <w:r>
        <w:t xml:space="preserve"> Grantową wg. przyjętych kryteriów oceny Wniosków.</w:t>
      </w:r>
    </w:p>
    <w:p w14:paraId="583F4965" w14:textId="77777777" w:rsidR="00921847" w:rsidRDefault="00921847" w:rsidP="006037F5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lastRenderedPageBreak/>
        <w:t>Lokalnej Komisji Grantowej</w:t>
      </w:r>
      <w:r>
        <w:t xml:space="preserve"> – należy przez to rozumieć grupę lokalnych ekspertów, wybranych przez ODL, którzy w imieniu ODL podejmują decyzje związane z realizacją Programu, w tym oceną złożonych Wniosków i przyznaniu Dotacji.</w:t>
      </w:r>
    </w:p>
    <w:p w14:paraId="0EEF971D" w14:textId="3283E6CA" w:rsidR="00921847" w:rsidRDefault="00921847" w:rsidP="006037F5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ODL</w:t>
      </w:r>
      <w:r>
        <w:t xml:space="preserve"> – należy przez to rozumieć organizację pod nazwą: </w:t>
      </w:r>
      <w:r w:rsidR="009815A7" w:rsidRPr="00400074">
        <w:t>Stowarzyszenie Lokalna Grupa Działania Kraina Wzgórz Trzebnickich</w:t>
      </w:r>
      <w:r w:rsidRPr="00400074">
        <w:t>, z siedzibą w </w:t>
      </w:r>
      <w:r w:rsidR="009815A7" w:rsidRPr="00400074">
        <w:t>Trzebnica</w:t>
      </w:r>
      <w:r w:rsidRPr="00400074">
        <w:t xml:space="preserve">, przy </w:t>
      </w:r>
      <w:r w:rsidR="009815A7" w:rsidRPr="00400074">
        <w:t>ul. Bochenka 6, 55-100 Trzebnica</w:t>
      </w:r>
      <w:r w:rsidRPr="00400074">
        <w:t xml:space="preserve">, wpisaną do Krajowego Rejestru Sądowego pod numerem </w:t>
      </w:r>
      <w:r w:rsidR="009815A7" w:rsidRPr="00400074">
        <w:t>0000320987</w:t>
      </w:r>
      <w:r w:rsidRPr="00400074">
        <w:t>.</w:t>
      </w:r>
    </w:p>
    <w:p w14:paraId="1884EAD6" w14:textId="77777777" w:rsidR="009F726B" w:rsidRDefault="00921847" w:rsidP="009F726B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PAFW</w:t>
      </w:r>
      <w:r>
        <w:t xml:space="preserve"> – należy przez to rozumieć organizację pod nazwą: </w:t>
      </w:r>
      <w:r w:rsidRPr="00AF3424">
        <w:t>Polsko-Amerykańska Fundacja Wolności (</w:t>
      </w:r>
      <w:proofErr w:type="spellStart"/>
      <w:r w:rsidRPr="00AF3424">
        <w:t>Polish</w:t>
      </w:r>
      <w:proofErr w:type="spellEnd"/>
      <w:r w:rsidRPr="00AF3424">
        <w:t xml:space="preserve">-American </w:t>
      </w:r>
      <w:proofErr w:type="spellStart"/>
      <w:r w:rsidRPr="00AF3424">
        <w:t>Freedom</w:t>
      </w:r>
      <w:proofErr w:type="spellEnd"/>
      <w:r w:rsidRPr="00AF3424">
        <w:t xml:space="preserve"> Foundation), której zarejestrowana siedziba mieści się pod adresem: 1209 Orange </w:t>
      </w:r>
      <w:proofErr w:type="spellStart"/>
      <w:r w:rsidRPr="00AF3424">
        <w:t>Street</w:t>
      </w:r>
      <w:proofErr w:type="spellEnd"/>
      <w:r w:rsidRPr="00AF3424">
        <w:t xml:space="preserve">, Wilmington, New </w:t>
      </w:r>
      <w:proofErr w:type="spellStart"/>
      <w:r w:rsidRPr="00AF3424">
        <w:t>Cast</w:t>
      </w:r>
      <w:r>
        <w:t>le</w:t>
      </w:r>
      <w:proofErr w:type="spellEnd"/>
      <w:r>
        <w:t>, stan Delaware 19801, USA, a </w:t>
      </w:r>
      <w:r w:rsidRPr="00AF3424">
        <w:t xml:space="preserve">biuro główne pod adresem: 250 Park </w:t>
      </w:r>
      <w:proofErr w:type="spellStart"/>
      <w:r w:rsidRPr="00AF3424">
        <w:t>Avenue</w:t>
      </w:r>
      <w:proofErr w:type="spellEnd"/>
      <w:r w:rsidRPr="00AF3424">
        <w:t>, 7th</w:t>
      </w:r>
      <w:r>
        <w:t xml:space="preserve"> </w:t>
      </w:r>
      <w:proofErr w:type="spellStart"/>
      <w:r>
        <w:t>Floor</w:t>
      </w:r>
      <w:proofErr w:type="spellEnd"/>
      <w:r>
        <w:t xml:space="preserve">, New York, NY 10177, USA. </w:t>
      </w:r>
    </w:p>
    <w:p w14:paraId="3E31C92B" w14:textId="77777777" w:rsidR="00D57673" w:rsidRDefault="00D57673" w:rsidP="009F726B">
      <w:pPr>
        <w:numPr>
          <w:ilvl w:val="0"/>
          <w:numId w:val="4"/>
        </w:numPr>
        <w:ind w:left="720"/>
        <w:jc w:val="both"/>
      </w:pPr>
      <w:r w:rsidRPr="009F726B">
        <w:rPr>
          <w:b/>
        </w:rPr>
        <w:t>Podmio</w:t>
      </w:r>
      <w:r w:rsidR="00D810B4">
        <w:rPr>
          <w:b/>
        </w:rPr>
        <w:t>cie</w:t>
      </w:r>
      <w:r w:rsidRPr="009F726B">
        <w:rPr>
          <w:b/>
        </w:rPr>
        <w:t xml:space="preserve"> wnioskujący</w:t>
      </w:r>
      <w:r w:rsidR="00D810B4">
        <w:rPr>
          <w:b/>
        </w:rPr>
        <w:t>m</w:t>
      </w:r>
      <w:r>
        <w:t xml:space="preserve"> – </w:t>
      </w:r>
      <w:r w:rsidRPr="00814B34">
        <w:t xml:space="preserve">należy przez to rozumieć </w:t>
      </w:r>
      <w:r w:rsidR="007A4ADB">
        <w:t xml:space="preserve">jedną z </w:t>
      </w:r>
      <w:r w:rsidR="007A4ADB" w:rsidRPr="00814B34">
        <w:t>wymienion</w:t>
      </w:r>
      <w:r w:rsidR="007A4ADB">
        <w:t>ych</w:t>
      </w:r>
      <w:r w:rsidR="007A4ADB" w:rsidRPr="00814B34">
        <w:t xml:space="preserve"> w § 5 Regulaminu</w:t>
      </w:r>
      <w:r w:rsidR="007A4ADB">
        <w:t xml:space="preserve"> </w:t>
      </w:r>
      <w:r>
        <w:t>osob</w:t>
      </w:r>
      <w:r w:rsidR="007A4ADB">
        <w:t>ę</w:t>
      </w:r>
      <w:r>
        <w:t xml:space="preserve"> prawną (</w:t>
      </w:r>
      <w:r w:rsidRPr="00814B34">
        <w:t>organizacj</w:t>
      </w:r>
      <w:r w:rsidR="00560BDF">
        <w:t>ę</w:t>
      </w:r>
      <w:r w:rsidRPr="00814B34">
        <w:t xml:space="preserve"> lub instytucj</w:t>
      </w:r>
      <w:r w:rsidR="00560BDF">
        <w:t>ę</w:t>
      </w:r>
      <w:r w:rsidR="002A0550">
        <w:t>)</w:t>
      </w:r>
      <w:r w:rsidR="007A4ADB">
        <w:t xml:space="preserve"> </w:t>
      </w:r>
      <w:r w:rsidR="009F726B">
        <w:t>lub Inicjatyw</w:t>
      </w:r>
      <w:r w:rsidR="002A0550">
        <w:t>ę</w:t>
      </w:r>
      <w:r w:rsidR="009F726B">
        <w:t xml:space="preserve"> Działaj Lokalnie</w:t>
      </w:r>
      <w:r w:rsidR="007A4ADB" w:rsidRPr="00814B34">
        <w:t xml:space="preserve">, </w:t>
      </w:r>
      <w:r w:rsidR="007A4ADB">
        <w:t xml:space="preserve">uprawnioną do złożenia </w:t>
      </w:r>
      <w:r w:rsidR="007A4ADB" w:rsidRPr="00814B34">
        <w:t>Wniosk</w:t>
      </w:r>
      <w:r w:rsidR="007A4ADB">
        <w:t>u</w:t>
      </w:r>
      <w:r w:rsidR="004C1ED6">
        <w:t>.</w:t>
      </w:r>
    </w:p>
    <w:p w14:paraId="16FF3DA8" w14:textId="77777777" w:rsidR="00921847" w:rsidRDefault="00921847" w:rsidP="00AF3424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Programie</w:t>
      </w:r>
      <w:r>
        <w:t xml:space="preserve"> – należy przez to rozumieć program „Działaj Lokalnie”, </w:t>
      </w:r>
      <w:r w:rsidRPr="006037F5">
        <w:t>przedsięwzięcie Polsko-</w:t>
      </w:r>
      <w:r>
        <w:t xml:space="preserve">Amerykańskiej Fundacji Wolności, </w:t>
      </w:r>
      <w:r w:rsidRPr="006037F5">
        <w:t>realiz</w:t>
      </w:r>
      <w:r>
        <w:t xml:space="preserve">owane przez Akademię Rozwoju Filantropii </w:t>
      </w:r>
      <w:r w:rsidRPr="006037F5">
        <w:t>w</w:t>
      </w:r>
      <w:r>
        <w:t> </w:t>
      </w:r>
      <w:r w:rsidRPr="006037F5">
        <w:t xml:space="preserve">Polsce </w:t>
      </w:r>
      <w:r>
        <w:t>we współpracy z Siecią ODL</w:t>
      </w:r>
      <w:r w:rsidRPr="006037F5">
        <w:t>.</w:t>
      </w:r>
    </w:p>
    <w:p w14:paraId="58ED1100" w14:textId="77777777" w:rsidR="00921847" w:rsidRDefault="00921847" w:rsidP="00AF3424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Projekcie</w:t>
      </w:r>
      <w:r>
        <w:t xml:space="preserve"> – należy przez to rozumieć szczegółowy plan lokalnej inicjatywy społecznej określon</w:t>
      </w:r>
      <w:r w:rsidR="006F5EEB">
        <w:t>y</w:t>
      </w:r>
      <w:r>
        <w:t xml:space="preserve"> we Wniosku wraz z kosztorysem jego wykonania.</w:t>
      </w:r>
    </w:p>
    <w:p w14:paraId="19B204F8" w14:textId="77777777" w:rsidR="00921847" w:rsidRDefault="00921847" w:rsidP="006037F5">
      <w:pPr>
        <w:numPr>
          <w:ilvl w:val="0"/>
          <w:numId w:val="4"/>
        </w:numPr>
        <w:ind w:left="720"/>
        <w:jc w:val="both"/>
      </w:pPr>
      <w:r>
        <w:rPr>
          <w:b/>
        </w:rPr>
        <w:t xml:space="preserve">Raporcie </w:t>
      </w:r>
      <w:r>
        <w:t>– należy przez to rozumieć sprawozdanie z realizacji Projektu, złożone poprzez wypełnienie formularza w Generatorze.</w:t>
      </w:r>
    </w:p>
    <w:p w14:paraId="5D755B02" w14:textId="77777777" w:rsidR="00921847" w:rsidRPr="00921847" w:rsidRDefault="00921847" w:rsidP="006037F5">
      <w:pPr>
        <w:numPr>
          <w:ilvl w:val="0"/>
          <w:numId w:val="4"/>
        </w:numPr>
        <w:ind w:left="720"/>
        <w:jc w:val="both"/>
      </w:pPr>
      <w:r w:rsidRPr="00921847">
        <w:rPr>
          <w:b/>
        </w:rPr>
        <w:t>Realizatorze</w:t>
      </w:r>
      <w:r w:rsidRPr="00921847">
        <w:t xml:space="preserve"> – należy przez to rozumieć grupę osób, która w imieniu Dotowanego odpowiada za bezpośrednią realizacj</w:t>
      </w:r>
      <w:r w:rsidR="00080007">
        <w:t>ę</w:t>
      </w:r>
      <w:r w:rsidRPr="00921847">
        <w:t xml:space="preserve"> Projektu.</w:t>
      </w:r>
    </w:p>
    <w:p w14:paraId="7A314F6A" w14:textId="77777777" w:rsidR="00921847" w:rsidRDefault="00921847" w:rsidP="00404319">
      <w:pPr>
        <w:numPr>
          <w:ilvl w:val="0"/>
          <w:numId w:val="4"/>
        </w:numPr>
        <w:ind w:left="720"/>
        <w:jc w:val="both"/>
      </w:pPr>
      <w:r>
        <w:rPr>
          <w:b/>
        </w:rPr>
        <w:t xml:space="preserve">Regulaminie </w:t>
      </w:r>
      <w:r>
        <w:t>– należy przez to rozumieć niniejszy dokument, w którym opisano zasady prowadzenia Konkursu.</w:t>
      </w:r>
    </w:p>
    <w:p w14:paraId="50C080BB" w14:textId="77777777" w:rsidR="00921847" w:rsidRDefault="00921847" w:rsidP="006037F5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Umowie</w:t>
      </w:r>
      <w:r>
        <w:t xml:space="preserve"> – należy przez to rozumieć umowę zawieraną pomiędzy ODL a Dotowanym, na </w:t>
      </w:r>
      <w:proofErr w:type="gramStart"/>
      <w:r>
        <w:t>podstawie</w:t>
      </w:r>
      <w:proofErr w:type="gramEnd"/>
      <w:r>
        <w:t xml:space="preserve"> której ODL przekazuje Dotowanemu środki pieniężne na realizację Projektu.</w:t>
      </w:r>
    </w:p>
    <w:p w14:paraId="04175D14" w14:textId="77777777" w:rsidR="00921847" w:rsidRPr="000E746E" w:rsidRDefault="00921847" w:rsidP="00AF3424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Wnioskodawcy</w:t>
      </w:r>
      <w:r>
        <w:t xml:space="preserve"> – należy przez to rozumieć </w:t>
      </w:r>
      <w:r w:rsidR="0089771C">
        <w:t>osobę fizyczną</w:t>
      </w:r>
      <w:r w:rsidR="00D055A0">
        <w:t xml:space="preserve"> (działającą</w:t>
      </w:r>
      <w:r w:rsidR="0089771C">
        <w:t xml:space="preserve"> </w:t>
      </w:r>
      <w:r w:rsidR="0079673F">
        <w:t>w imieniu</w:t>
      </w:r>
      <w:r w:rsidR="00AC5A4D">
        <w:t xml:space="preserve"> </w:t>
      </w:r>
      <w:r w:rsidR="00C35CAF">
        <w:t>Podmiotu wnioskującego</w:t>
      </w:r>
      <w:r w:rsidR="009B496C">
        <w:t>)</w:t>
      </w:r>
      <w:r w:rsidRPr="000E746E">
        <w:t xml:space="preserve">, która </w:t>
      </w:r>
      <w:r w:rsidR="00D05E68">
        <w:t>posiada konto w Generatorze</w:t>
      </w:r>
      <w:r w:rsidR="00FE6D94">
        <w:t xml:space="preserve">, </w:t>
      </w:r>
      <w:r w:rsidR="00120B3A">
        <w:t>wypełniła</w:t>
      </w:r>
      <w:r w:rsidR="00D05E68">
        <w:t xml:space="preserve"> </w:t>
      </w:r>
      <w:r w:rsidR="00FE6D94">
        <w:t xml:space="preserve">i </w:t>
      </w:r>
      <w:r w:rsidR="005C47D1">
        <w:t>składa</w:t>
      </w:r>
      <w:r w:rsidRPr="000E746E">
        <w:t xml:space="preserve"> Wniosek.</w:t>
      </w:r>
    </w:p>
    <w:p w14:paraId="0F5A8543" w14:textId="77777777" w:rsidR="00D2732D" w:rsidRDefault="00921847" w:rsidP="006037F5">
      <w:pPr>
        <w:numPr>
          <w:ilvl w:val="0"/>
          <w:numId w:val="4"/>
        </w:numPr>
        <w:ind w:left="720"/>
        <w:jc w:val="both"/>
      </w:pPr>
      <w:r w:rsidRPr="00CE3296">
        <w:rPr>
          <w:b/>
        </w:rPr>
        <w:t>Wniosku</w:t>
      </w:r>
      <w:r>
        <w:t xml:space="preserve"> – należy przez to rozumieć Wniosek o dofinansowanie Projektu złożony, przez Wnioskodawc</w:t>
      </w:r>
      <w:r w:rsidR="005C47D1">
        <w:t>ę</w:t>
      </w:r>
      <w:r>
        <w:t xml:space="preserve"> </w:t>
      </w:r>
      <w:r w:rsidR="004C1ED6">
        <w:t xml:space="preserve">w imieniu Podmiotu wnioskującego </w:t>
      </w:r>
      <w:r>
        <w:t>w ramach Programu, poprzez wypełnienie formularza w Generatorze.</w:t>
      </w:r>
    </w:p>
    <w:p w14:paraId="1EB70946" w14:textId="77777777" w:rsidR="00B30CCD" w:rsidRDefault="00B30CCD" w:rsidP="009E2D74">
      <w:pPr>
        <w:pStyle w:val="Nagwek1"/>
      </w:pPr>
      <w:r>
        <w:t>§</w:t>
      </w:r>
      <w:r w:rsidR="00EB5810">
        <w:t> </w:t>
      </w:r>
      <w:r>
        <w:t>2</w:t>
      </w:r>
      <w:r w:rsidR="009E2D74">
        <w:br/>
      </w:r>
      <w:r>
        <w:t>Cel Programu</w:t>
      </w:r>
    </w:p>
    <w:p w14:paraId="19D2FEA1" w14:textId="1A5B5DE9" w:rsidR="002F22B3" w:rsidRDefault="00CC49D2" w:rsidP="006427CA">
      <w:pPr>
        <w:numPr>
          <w:ilvl w:val="0"/>
          <w:numId w:val="6"/>
        </w:numPr>
        <w:jc w:val="both"/>
      </w:pPr>
      <w:r>
        <w:t xml:space="preserve">Głównym celem Programu </w:t>
      </w:r>
      <w:r w:rsidR="006427CA" w:rsidRPr="006427CA">
        <w:t>„Działaj Lokalnie”</w:t>
      </w:r>
      <w:r w:rsidR="00C84D09">
        <w:t xml:space="preserve"> </w:t>
      </w:r>
      <w:r>
        <w:t>jest aktywizowanie lokalnych społeczności na</w:t>
      </w:r>
      <w:r w:rsidR="006427CA">
        <w:t> </w:t>
      </w:r>
      <w:r>
        <w:t>wsiach i w małych miastach wokół różnych działań o charakterze dobra wspólnego poprzez wspieranie projektów obywatelskich. Projekty te służą pobudzaniu aspiracji rozwojowych, poprawie jakości życia oraz podejmowaniu działań odpowiadających na zdiagnozowane z</w:t>
      </w:r>
      <w:r w:rsidR="006427CA">
        <w:t> </w:t>
      </w:r>
      <w:r>
        <w:t>udziałem społeczności lokalnych potrzeby, co w rezultacie przyczynia się do budowania kapitału społecznego.</w:t>
      </w:r>
    </w:p>
    <w:p w14:paraId="5C13E010" w14:textId="77777777" w:rsidR="009E2D74" w:rsidRDefault="009E2D74" w:rsidP="009E2D74">
      <w:pPr>
        <w:numPr>
          <w:ilvl w:val="0"/>
          <w:numId w:val="6"/>
        </w:numPr>
        <w:jc w:val="both"/>
      </w:pPr>
      <w:r>
        <w:t xml:space="preserve">W ramach Programu oferowane jest wsparcie </w:t>
      </w:r>
      <w:r w:rsidR="00CE3296">
        <w:t>finansowe, ale przede wszystkim merytoryczne</w:t>
      </w:r>
      <w:r w:rsidR="00927B1F">
        <w:t>,</w:t>
      </w:r>
      <w:r w:rsidR="00CE3296">
        <w:t xml:space="preserve"> </w:t>
      </w:r>
      <w:r>
        <w:t xml:space="preserve">dla aktywnych </w:t>
      </w:r>
      <w:r w:rsidR="00927B1F">
        <w:t xml:space="preserve">społeczności lokalnych, których </w:t>
      </w:r>
      <w:r>
        <w:t>członkowie s</w:t>
      </w:r>
      <w:r w:rsidR="00927B1F">
        <w:t>ami definiują własne potrzeby i </w:t>
      </w:r>
      <w:r>
        <w:t>podejmują wspólne działania.</w:t>
      </w:r>
    </w:p>
    <w:p w14:paraId="01879EC2" w14:textId="77777777" w:rsidR="009E2D74" w:rsidRDefault="00B30CCD" w:rsidP="009E2D74">
      <w:pPr>
        <w:pStyle w:val="Nagwek1"/>
      </w:pPr>
      <w:r>
        <w:t>§</w:t>
      </w:r>
      <w:r w:rsidR="00EB5810">
        <w:t> </w:t>
      </w:r>
      <w:r>
        <w:t>3</w:t>
      </w:r>
      <w:r w:rsidR="009E2D74">
        <w:br/>
        <w:t>Wartości i postawy</w:t>
      </w:r>
      <w:r w:rsidR="00804298">
        <w:t xml:space="preserve"> Programu</w:t>
      </w:r>
    </w:p>
    <w:p w14:paraId="4AE21CE4" w14:textId="77777777" w:rsidR="00EB5810" w:rsidRDefault="00EB5810" w:rsidP="00EB5810">
      <w:pPr>
        <w:numPr>
          <w:ilvl w:val="0"/>
          <w:numId w:val="8"/>
        </w:numPr>
        <w:jc w:val="both"/>
      </w:pPr>
      <w:r w:rsidRPr="00EB5810">
        <w:t>Program wspiera aktywność obywatelską, w tym m.in.: wolontariat, filantropię, partnerstwo</w:t>
      </w:r>
      <w:r>
        <w:t>.</w:t>
      </w:r>
    </w:p>
    <w:p w14:paraId="5F7B3B4E" w14:textId="77777777" w:rsidR="009E2D74" w:rsidRDefault="009E2D74" w:rsidP="00EB5810">
      <w:pPr>
        <w:numPr>
          <w:ilvl w:val="0"/>
          <w:numId w:val="8"/>
        </w:numPr>
        <w:jc w:val="both"/>
      </w:pPr>
      <w:r>
        <w:t>Program promuje wartości i postawy, takie jak:</w:t>
      </w:r>
    </w:p>
    <w:p w14:paraId="159F1AE5" w14:textId="77777777" w:rsidR="009E2D74" w:rsidRPr="009E2D74" w:rsidRDefault="009E2D74" w:rsidP="009E2D74">
      <w:pPr>
        <w:numPr>
          <w:ilvl w:val="0"/>
          <w:numId w:val="7"/>
        </w:numPr>
        <w:jc w:val="both"/>
        <w:rPr>
          <w:b/>
        </w:rPr>
      </w:pPr>
      <w:r w:rsidRPr="009E2D74">
        <w:rPr>
          <w:b/>
        </w:rPr>
        <w:t>Zaangażowanie społeczne i odpowiedzialność</w:t>
      </w:r>
    </w:p>
    <w:p w14:paraId="13D78AD3" w14:textId="77777777" w:rsidR="009E2D74" w:rsidRDefault="009E2D74" w:rsidP="009E2D74">
      <w:pPr>
        <w:ind w:left="720"/>
        <w:jc w:val="both"/>
      </w:pPr>
      <w:r>
        <w:lastRenderedPageBreak/>
        <w:t xml:space="preserve">Podejmowane w Programie przedsięwzięcia służą wyzwalaniu społecznej energii. </w:t>
      </w:r>
      <w:r w:rsidR="00EB5810" w:rsidRPr="00EB5810">
        <w:t>Ośrodki Działaj Lokalnie</w:t>
      </w:r>
      <w:r w:rsidR="00EB5810">
        <w:t xml:space="preserve"> </w:t>
      </w:r>
      <w:r>
        <w:t>komunikują się ze swoją społecznością, angażują mieszkańców wsi i małych miast we wspólne działania. Wsparcie otrzymują</w:t>
      </w:r>
      <w:r w:rsidR="00927B1F">
        <w:t xml:space="preserve"> Projekty będące odpowiedzią na </w:t>
      </w:r>
      <w:r>
        <w:t>konkretne potrzeby.</w:t>
      </w:r>
    </w:p>
    <w:p w14:paraId="4EF58D01" w14:textId="77777777" w:rsidR="009E2D74" w:rsidRPr="009E2D74" w:rsidRDefault="009E2D74" w:rsidP="009E2D74">
      <w:pPr>
        <w:numPr>
          <w:ilvl w:val="0"/>
          <w:numId w:val="7"/>
        </w:numPr>
        <w:jc w:val="both"/>
        <w:rPr>
          <w:b/>
        </w:rPr>
      </w:pPr>
      <w:r w:rsidRPr="009E2D74">
        <w:rPr>
          <w:b/>
        </w:rPr>
        <w:t>Gotowość do podejmowania wyzwań i otwartość na współpracę</w:t>
      </w:r>
    </w:p>
    <w:p w14:paraId="3D2F3CB9" w14:textId="77777777" w:rsidR="009E2D74" w:rsidRDefault="00EB5810" w:rsidP="009E2D74">
      <w:pPr>
        <w:ind w:left="720"/>
        <w:jc w:val="both"/>
      </w:pPr>
      <w:r w:rsidRPr="00EB5810">
        <w:t>Ośrodki Działaj Lokalnie</w:t>
      </w:r>
      <w:r w:rsidR="009E2D74">
        <w:t xml:space="preserve"> i realizatorzy projektów lokalnych poszukują niestandardowych metod działania, eksplorują nowe obszary zaangażowania społecznego oraz promują innowacyjne rozwiązania wśród swoich partnerów i odbiorców projektów.</w:t>
      </w:r>
    </w:p>
    <w:p w14:paraId="58396B7C" w14:textId="77777777" w:rsidR="009E2D74" w:rsidRPr="009E2D74" w:rsidRDefault="009E2D74" w:rsidP="00DC2C4E">
      <w:pPr>
        <w:keepNext/>
        <w:numPr>
          <w:ilvl w:val="0"/>
          <w:numId w:val="7"/>
        </w:numPr>
        <w:ind w:left="714" w:hanging="357"/>
        <w:jc w:val="both"/>
        <w:rPr>
          <w:b/>
        </w:rPr>
      </w:pPr>
      <w:r w:rsidRPr="009E2D74">
        <w:rPr>
          <w:b/>
        </w:rPr>
        <w:t>Dzielenie się zasobami i budowanie partnerstw</w:t>
      </w:r>
    </w:p>
    <w:p w14:paraId="2DDD4B91" w14:textId="77777777" w:rsidR="009E2D74" w:rsidRDefault="009E2D74" w:rsidP="009E2D74">
      <w:pPr>
        <w:ind w:left="720"/>
        <w:jc w:val="both"/>
      </w:pPr>
      <w:r>
        <w:t xml:space="preserve">Działając na rzecz dobra wspólnego, </w:t>
      </w:r>
      <w:r w:rsidR="00EB5810" w:rsidRPr="00EB5810">
        <w:t>Ośrodki Działaj Lokalnie</w:t>
      </w:r>
      <w:r>
        <w:t>, realizatorzy projektów, mieszkańcy jak i wolontariusze pozyskują partnerów i zasoby (finansowe i rzeczowe). Wszyscy dbamy o jak najlepsze wykorzystanie powierzonych środków, transparentność procedur, rzetelny monitoring i rozliczenie prowadzonych działań. Budowany jest kapitał społeczny oparty na zaufaniu partnerów i obywateli.</w:t>
      </w:r>
    </w:p>
    <w:p w14:paraId="1DA8B326" w14:textId="77777777" w:rsidR="00B30CCD" w:rsidRDefault="00EB5810" w:rsidP="00EB5810">
      <w:pPr>
        <w:pStyle w:val="Nagwek1"/>
      </w:pPr>
      <w:r>
        <w:t>§ 4</w:t>
      </w:r>
      <w:r>
        <w:br/>
      </w:r>
      <w:r w:rsidR="00B30CCD">
        <w:t>Zasady Programu</w:t>
      </w:r>
    </w:p>
    <w:p w14:paraId="6BED787E" w14:textId="77777777" w:rsidR="007638B4" w:rsidRDefault="007638B4" w:rsidP="007638B4">
      <w:pPr>
        <w:numPr>
          <w:ilvl w:val="0"/>
          <w:numId w:val="9"/>
        </w:numPr>
        <w:jc w:val="both"/>
      </w:pPr>
      <w:r>
        <w:t>ODL ogłasza Konkurs skierowany do animatorów lokalnych, którzy</w:t>
      </w:r>
      <w:r w:rsidR="00D71223">
        <w:t xml:space="preserve"> dzięki uczestnictwu w </w:t>
      </w:r>
      <w:r>
        <w:t>Programie</w:t>
      </w:r>
      <w:r w:rsidR="0055089E">
        <w:t>,</w:t>
      </w:r>
      <w:r>
        <w:t xml:space="preserve"> </w:t>
      </w:r>
      <w:r w:rsidR="0055089E">
        <w:t xml:space="preserve">przede wszystkim </w:t>
      </w:r>
      <w:r>
        <w:t>mają okazję zdobyć cenne dośw</w:t>
      </w:r>
      <w:r w:rsidR="00D71223">
        <w:t>iadczenie realizując Projekt na </w:t>
      </w:r>
      <w:r>
        <w:t xml:space="preserve">rzecz swojej społeczności. </w:t>
      </w:r>
      <w:r w:rsidR="00326825">
        <w:t>Animatorzy m</w:t>
      </w:r>
      <w:r>
        <w:t>ają szansę poznać</w:t>
      </w:r>
      <w:r w:rsidR="00D71223">
        <w:t xml:space="preserve"> przykłady ciekawych pomysłów i </w:t>
      </w:r>
      <w:r>
        <w:t>przedsięwzięć podjętych w ramach Programu w innych częściach kraju. Baza projektów, publikacje, filmy promocyjne, ale także bezpośrednie porady i opieka pracowników ODL stanowią inspirację do formułowania własnych pomysłów i tworzenia autorskich projektów.</w:t>
      </w:r>
    </w:p>
    <w:p w14:paraId="103462C0" w14:textId="77777777" w:rsidR="007638B4" w:rsidRDefault="007638B4" w:rsidP="007638B4">
      <w:pPr>
        <w:numPr>
          <w:ilvl w:val="0"/>
          <w:numId w:val="9"/>
        </w:numPr>
        <w:jc w:val="both"/>
      </w:pPr>
      <w:r>
        <w:t>Animatorzy lokalni, zainspirowani przykładami innych przedsięwzięć, sami organizują Projekt skoncentrowany wokół wcześniej zdefiniowanej potrzeby lub problemu, związanych z ich najbliższym otoczeniem. W wyniku realizacji Projektu zyskują pewność siebie, przeświadczenie, że są w stanie zrobić coś dla swojego środowiska – dojrzewają jako liderzy. Zdobywają doświadczenie i nowe kompetencje – dowiadują się, jak pisać, realizować i rozliczać projekty. Uczą się, jak mobilizować i przekonywać innych mieszkańców do wspólnych działań.</w:t>
      </w:r>
    </w:p>
    <w:p w14:paraId="44BD25A8" w14:textId="77777777" w:rsidR="00402992" w:rsidRDefault="00402992" w:rsidP="00402992">
      <w:pPr>
        <w:numPr>
          <w:ilvl w:val="0"/>
          <w:numId w:val="9"/>
        </w:numPr>
        <w:jc w:val="both"/>
      </w:pPr>
      <w:r>
        <w:t>W ramach Konkursu przewid</w:t>
      </w:r>
      <w:r w:rsidR="00D71223">
        <w:t>ziane</w:t>
      </w:r>
      <w:r>
        <w:t xml:space="preserve"> jest przyznanie </w:t>
      </w:r>
      <w:r w:rsidR="00D71223">
        <w:t>D</w:t>
      </w:r>
      <w:r>
        <w:t xml:space="preserve">otacji na </w:t>
      </w:r>
      <w:r w:rsidR="00D71223">
        <w:t>P</w:t>
      </w:r>
      <w:r>
        <w:t>rojekty, które:</w:t>
      </w:r>
    </w:p>
    <w:p w14:paraId="275A89EE" w14:textId="77777777" w:rsidR="00402992" w:rsidRDefault="00402992" w:rsidP="00402992">
      <w:pPr>
        <w:numPr>
          <w:ilvl w:val="0"/>
          <w:numId w:val="7"/>
        </w:numPr>
        <w:jc w:val="both"/>
      </w:pPr>
      <w:r>
        <w:t>zakładają współdziałanie mieszkańców, dzięki któremu możliwe jest osiąganie celów o charakterze dobra wspólnego;</w:t>
      </w:r>
    </w:p>
    <w:p w14:paraId="576A3884" w14:textId="77777777" w:rsidR="00402992" w:rsidRDefault="00402992" w:rsidP="00402992">
      <w:pPr>
        <w:numPr>
          <w:ilvl w:val="0"/>
          <w:numId w:val="7"/>
        </w:numPr>
        <w:jc w:val="both"/>
      </w:pPr>
      <w:r>
        <w:t>wynikają z konkretnych potrzeb danej społeczności;</w:t>
      </w:r>
    </w:p>
    <w:p w14:paraId="2106FD9E" w14:textId="77777777" w:rsidR="00402992" w:rsidRDefault="00402992" w:rsidP="00402992">
      <w:pPr>
        <w:numPr>
          <w:ilvl w:val="0"/>
          <w:numId w:val="7"/>
        </w:numPr>
        <w:jc w:val="both"/>
      </w:pPr>
      <w:r>
        <w:t>mają jasno określony cel, dobrze zaplanowane działania, mierzalne rezultaty i rozsądne koszty realizacji;</w:t>
      </w:r>
    </w:p>
    <w:p w14:paraId="243C4BD3" w14:textId="77777777" w:rsidR="00402992" w:rsidRDefault="00402992" w:rsidP="00402992">
      <w:pPr>
        <w:numPr>
          <w:ilvl w:val="0"/>
          <w:numId w:val="7"/>
        </w:numPr>
        <w:jc w:val="both"/>
      </w:pPr>
      <w:r>
        <w:t>przewidują takie działania, które będą kierowane do określonej grupy odbiorców, a jednocześnie będą służyć całej społeczności;</w:t>
      </w:r>
    </w:p>
    <w:p w14:paraId="3835A4AF" w14:textId="77777777" w:rsidR="00402992" w:rsidRDefault="00402992" w:rsidP="00402992">
      <w:pPr>
        <w:numPr>
          <w:ilvl w:val="0"/>
          <w:numId w:val="7"/>
        </w:numPr>
        <w:jc w:val="both"/>
      </w:pPr>
      <w:r>
        <w:t>będą realizowane wspólnymi siłami mieszkańców i instytucji życia lokalnego – samorządów, przedsiębiorców i organizacji społecznych;</w:t>
      </w:r>
    </w:p>
    <w:p w14:paraId="7CFBAEE7" w14:textId="77777777" w:rsidR="00402992" w:rsidRDefault="00402992" w:rsidP="00402992">
      <w:pPr>
        <w:numPr>
          <w:ilvl w:val="0"/>
          <w:numId w:val="7"/>
        </w:numPr>
        <w:jc w:val="both"/>
      </w:pPr>
      <w:r>
        <w:t>będą umiejętnie i w sposób przemyślany angażowały zasoby lokalne – naturalne, społeczne, ludzkie i finansowe;</w:t>
      </w:r>
    </w:p>
    <w:p w14:paraId="5E71D23F" w14:textId="77777777" w:rsidR="00402992" w:rsidRDefault="00402992" w:rsidP="00402992">
      <w:pPr>
        <w:numPr>
          <w:ilvl w:val="0"/>
          <w:numId w:val="9"/>
        </w:numPr>
        <w:jc w:val="both"/>
      </w:pPr>
      <w:r>
        <w:t xml:space="preserve">Od </w:t>
      </w:r>
      <w:r w:rsidR="000F25E3">
        <w:t>W</w:t>
      </w:r>
      <w:r>
        <w:t>nioskodawców oczekuje</w:t>
      </w:r>
      <w:r w:rsidR="00634117">
        <w:t xml:space="preserve"> się</w:t>
      </w:r>
      <w:r>
        <w:t>, nowych ofert, które mogą być adaptacją działań podejmowanych przez inne środowiska lub zupełnie nową propozycją. Składane do Konkursu projekty mogą być rozwinięciem wcześniej podjętych działań.</w:t>
      </w:r>
    </w:p>
    <w:p w14:paraId="4F9B9E51" w14:textId="77777777" w:rsidR="00402992" w:rsidRDefault="00402992" w:rsidP="00402992">
      <w:pPr>
        <w:numPr>
          <w:ilvl w:val="0"/>
          <w:numId w:val="9"/>
        </w:numPr>
        <w:jc w:val="both"/>
      </w:pPr>
      <w:r>
        <w:t xml:space="preserve">Organizacje oraz grupy nieformalne, które poszukują inspiracji do działania, mogą skorzystać z doświadczeń </w:t>
      </w:r>
      <w:r w:rsidR="0055089E">
        <w:t>G</w:t>
      </w:r>
      <w:r>
        <w:t xml:space="preserve">rantobiorców Programu. Dotychczas dofinansowane inicjatywy opisane są na stronie </w:t>
      </w:r>
      <w:hyperlink r:id="rId13" w:history="1">
        <w:r w:rsidR="006D463F" w:rsidRPr="0046694C">
          <w:rPr>
            <w:rStyle w:val="Hipercze"/>
          </w:rPr>
          <w:t>https://dzialajlokalnie.pl/projekty</w:t>
        </w:r>
      </w:hyperlink>
      <w:r>
        <w:t>, a także w publikacjach dostępnych do pobrania ze strony</w:t>
      </w:r>
      <w:r w:rsidR="0055089E">
        <w:t xml:space="preserve"> Programu</w:t>
      </w:r>
      <w:r>
        <w:t>. Część ze zrealizowanych projektów to u</w:t>
      </w:r>
      <w:r w:rsidR="0055089E">
        <w:t xml:space="preserve">niwersalne rozwiązania, </w:t>
      </w:r>
      <w:r w:rsidR="0055089E">
        <w:lastRenderedPageBreak/>
        <w:t>które z </w:t>
      </w:r>
      <w:r>
        <w:t>powodzeniem mogą być zastosowane w każdej polskiej gminie</w:t>
      </w:r>
      <w:r w:rsidR="00724B91">
        <w:t>. Zapraszamy</w:t>
      </w:r>
      <w:r>
        <w:t xml:space="preserve"> do odwiedzenia strony i zapoznania się z dobrymi praktykami Programu.</w:t>
      </w:r>
    </w:p>
    <w:p w14:paraId="201564B1" w14:textId="77777777" w:rsidR="0055089E" w:rsidRDefault="0055089E" w:rsidP="0055089E">
      <w:pPr>
        <w:numPr>
          <w:ilvl w:val="0"/>
          <w:numId w:val="9"/>
        </w:numPr>
        <w:jc w:val="both"/>
      </w:pPr>
      <w:r>
        <w:t>W Konkursie nie będą finansowane działania akcyjne i jednorazowe wydarzenia (trwające krócej niż 2 miesiące).</w:t>
      </w:r>
    </w:p>
    <w:p w14:paraId="6FC496EA" w14:textId="77777777" w:rsidR="00B62301" w:rsidRDefault="00B62301" w:rsidP="00B62301">
      <w:pPr>
        <w:numPr>
          <w:ilvl w:val="0"/>
          <w:numId w:val="9"/>
        </w:numPr>
        <w:jc w:val="both"/>
      </w:pPr>
      <w:r>
        <w:t xml:space="preserve">W </w:t>
      </w:r>
      <w:r w:rsidR="00486189">
        <w:t xml:space="preserve">roku </w:t>
      </w:r>
      <w:r w:rsidR="00A54799">
        <w:t>2025</w:t>
      </w:r>
      <w:r>
        <w:t xml:space="preserve">, w ramach </w:t>
      </w:r>
      <w:r w:rsidR="00E13581">
        <w:t>K</w:t>
      </w:r>
      <w:r>
        <w:t xml:space="preserve">onkursów prowadzonych przez wszystkie ODL, prowadzone będą </w:t>
      </w:r>
      <w:r w:rsidR="00A54799">
        <w:t>trzy</w:t>
      </w:r>
      <w:r w:rsidR="00AB1BC4">
        <w:t xml:space="preserve"> </w:t>
      </w:r>
      <w:r>
        <w:t xml:space="preserve">ogólnopolskie ścieżki tematyczne. Uwypuklenie tych trzech ścieżek ma na celu zwrócenie uwagi na najbardziej pożądane tematy </w:t>
      </w:r>
      <w:r w:rsidR="00F05295">
        <w:t>P</w:t>
      </w:r>
      <w:r>
        <w:t xml:space="preserve">rojektów. Nie oznacza to jednak, że lokalne </w:t>
      </w:r>
      <w:r w:rsidR="00F05295">
        <w:t>P</w:t>
      </w:r>
      <w:r>
        <w:t>rojekty mają dotyczyć wyłącznie tej tematyki.</w:t>
      </w:r>
    </w:p>
    <w:p w14:paraId="63DE8D2F" w14:textId="77777777" w:rsidR="00F35FDF" w:rsidRDefault="00F35FDF" w:rsidP="00A54799">
      <w:pPr>
        <w:numPr>
          <w:ilvl w:val="1"/>
          <w:numId w:val="9"/>
        </w:numPr>
        <w:jc w:val="both"/>
      </w:pPr>
      <w:r w:rsidRPr="00F35FDF">
        <w:rPr>
          <w:b/>
        </w:rPr>
        <w:t>„Dialog międzykulturowy w działaniu”</w:t>
      </w:r>
      <w:r w:rsidRPr="00F35FDF">
        <w:t xml:space="preserve"> –</w:t>
      </w:r>
      <w:r>
        <w:t xml:space="preserve"> </w:t>
      </w:r>
      <w:r w:rsidRPr="00F35FDF">
        <w:t xml:space="preserve">wsparcie </w:t>
      </w:r>
      <w:r>
        <w:t xml:space="preserve">mogą </w:t>
      </w:r>
      <w:r w:rsidRPr="00F35FDF">
        <w:t>otrzyma</w:t>
      </w:r>
      <w:r>
        <w:t>ć projekty, których celem są</w:t>
      </w:r>
      <w:r w:rsidRPr="00F35FDF">
        <w:t xml:space="preserve"> inicjatywy promujące dialog międzykulturowy, integrację społeczną i równościową, bogactwo kulturowe oraz angażujące we wspólne działania różne grupy społeczne</w:t>
      </w:r>
      <w:r>
        <w:t xml:space="preserve">, </w:t>
      </w:r>
      <w:r w:rsidRPr="00F35FDF">
        <w:t xml:space="preserve">zwłaszcza z uchodźcami z Ukrainy. </w:t>
      </w:r>
      <w:r>
        <w:t>W ramach ścieżki, a</w:t>
      </w:r>
      <w:r w:rsidRPr="00F35FDF">
        <w:t xml:space="preserve">by podnieść poczucie </w:t>
      </w:r>
      <w:r>
        <w:t>sprawczości i </w:t>
      </w:r>
      <w:r w:rsidRPr="00F35FDF">
        <w:t>odpowiedzialności za miejsca, w których mieszkają, uchodźcy zaproszeni zosta</w:t>
      </w:r>
      <w:r>
        <w:t>ją</w:t>
      </w:r>
      <w:r w:rsidRPr="00F35FDF">
        <w:t xml:space="preserve"> do samodzielnego inicjowania projektów.</w:t>
      </w:r>
    </w:p>
    <w:p w14:paraId="6BDB3FC7" w14:textId="77777777" w:rsidR="003877EA" w:rsidRDefault="003877EA" w:rsidP="00A33D85">
      <w:pPr>
        <w:numPr>
          <w:ilvl w:val="1"/>
          <w:numId w:val="9"/>
        </w:numPr>
        <w:jc w:val="both"/>
      </w:pPr>
      <w:r w:rsidRPr="00A33D85">
        <w:rPr>
          <w:b/>
        </w:rPr>
        <w:t>„Działaj ekologicznie”</w:t>
      </w:r>
      <w:r>
        <w:t xml:space="preserve"> – wsparcie mogą otrzymać projekty, </w:t>
      </w:r>
      <w:r w:rsidR="00DA2765">
        <w:t xml:space="preserve">obejmujące </w:t>
      </w:r>
      <w:r w:rsidR="00C864CE">
        <w:t xml:space="preserve">między innymi </w:t>
      </w:r>
      <w:r w:rsidR="00DA2765">
        <w:t>takie</w:t>
      </w:r>
      <w:r>
        <w:t xml:space="preserve"> działania</w:t>
      </w:r>
      <w:r w:rsidR="00DA2765">
        <w:t xml:space="preserve"> jak: </w:t>
      </w:r>
      <w:r>
        <w:t>spotkania, zajęcia i debaty edukacyjne dla lokalnej społeczności zwiększające wiedzę, dotyczącą głównych wyzwań środowiskowych (ochrona klimatu i siedlisk naturalnych, sieci powiązań międzygatunkowych)</w:t>
      </w:r>
      <w:r w:rsidR="00DA2765">
        <w:t xml:space="preserve">; </w:t>
      </w:r>
      <w:r>
        <w:t xml:space="preserve">inicjatywy na rzecz poprawy stanu środowiska, związane z praktycznym rozwiązywaniem lokalnych problemów środowiskowych i wdrażaniem rozwiązań proekologicznych; kampanie informacyjne na rzecz ochrony klimatu i przyrody; wykłady, wystawy, panele dyskusyjne związane z ochroną środowiska; zorganizowanie </w:t>
      </w:r>
      <w:r w:rsidR="00A00FDB">
        <w:t>„</w:t>
      </w:r>
      <w:r>
        <w:t>obchodów dnia</w:t>
      </w:r>
      <w:r w:rsidR="00A00FDB">
        <w:t>”</w:t>
      </w:r>
      <w:r>
        <w:t>, poświęconego wybranemu zagadnieniu z zakresu ochrony przyrody</w:t>
      </w:r>
      <w:r w:rsidR="00A00FDB">
        <w:t xml:space="preserve">. </w:t>
      </w:r>
      <w:r>
        <w:t xml:space="preserve">Podstawą merytoryczną projektów </w:t>
      </w:r>
      <w:r w:rsidR="009B63FE">
        <w:t>mogą być m.in.</w:t>
      </w:r>
      <w:r>
        <w:t xml:space="preserve"> materiały opracowane przez Fundację WWF Polska, w tym nagranie webinarium: </w:t>
      </w:r>
      <w:hyperlink r:id="rId14" w:history="1">
        <w:r w:rsidR="00C864CE" w:rsidRPr="00012A9A">
          <w:rPr>
            <w:rStyle w:val="Hipercze"/>
          </w:rPr>
          <w:t>https://www.youtube.com/watch?v=K2vbJ7vOFoE</w:t>
        </w:r>
      </w:hyperlink>
      <w:r w:rsidR="00C864CE">
        <w:t xml:space="preserve"> </w:t>
      </w:r>
      <w:r>
        <w:t>or</w:t>
      </w:r>
      <w:r w:rsidR="00C864CE">
        <w:t>az</w:t>
      </w:r>
      <w:r w:rsidR="009B63FE">
        <w:t xml:space="preserve"> </w:t>
      </w:r>
      <w:r>
        <w:t xml:space="preserve">materiały edukacyjne udostępnione na stronie </w:t>
      </w:r>
      <w:hyperlink r:id="rId15" w:history="1">
        <w:r w:rsidR="00C864CE" w:rsidRPr="00012A9A">
          <w:rPr>
            <w:rStyle w:val="Hipercze"/>
          </w:rPr>
          <w:t>www.wwf.pl/edukacja-wwf</w:t>
        </w:r>
      </w:hyperlink>
      <w:r w:rsidR="00C864CE">
        <w:t xml:space="preserve"> </w:t>
      </w:r>
    </w:p>
    <w:p w14:paraId="552AB139" w14:textId="77777777" w:rsidR="00B62301" w:rsidRDefault="00A54799" w:rsidP="00601AF0">
      <w:pPr>
        <w:numPr>
          <w:ilvl w:val="1"/>
          <w:numId w:val="9"/>
        </w:numPr>
        <w:jc w:val="both"/>
      </w:pPr>
      <w:r w:rsidRPr="00D438C7">
        <w:rPr>
          <w:b/>
          <w:szCs w:val="21"/>
        </w:rPr>
        <w:t xml:space="preserve">„Młodzi </w:t>
      </w:r>
      <w:r>
        <w:rPr>
          <w:b/>
          <w:szCs w:val="21"/>
        </w:rPr>
        <w:t>d</w:t>
      </w:r>
      <w:r w:rsidRPr="00D438C7">
        <w:rPr>
          <w:b/>
          <w:szCs w:val="21"/>
        </w:rPr>
        <w:t>ziała</w:t>
      </w:r>
      <w:r>
        <w:rPr>
          <w:b/>
          <w:szCs w:val="21"/>
        </w:rPr>
        <w:t>ją</w:t>
      </w:r>
      <w:r w:rsidRPr="00D438C7">
        <w:rPr>
          <w:b/>
          <w:szCs w:val="21"/>
        </w:rPr>
        <w:t xml:space="preserve"> </w:t>
      </w:r>
      <w:r>
        <w:rPr>
          <w:b/>
          <w:szCs w:val="21"/>
        </w:rPr>
        <w:t>l</w:t>
      </w:r>
      <w:r w:rsidRPr="00D438C7">
        <w:rPr>
          <w:b/>
          <w:szCs w:val="21"/>
        </w:rPr>
        <w:t>okalnie”</w:t>
      </w:r>
      <w:r w:rsidR="00B62301">
        <w:t xml:space="preserve"> – ścieżka, w której </w:t>
      </w:r>
      <w:r w:rsidR="006615AE">
        <w:t xml:space="preserve">dorosła </w:t>
      </w:r>
      <w:r w:rsidR="00B62301">
        <w:t xml:space="preserve">młodzież </w:t>
      </w:r>
      <w:r w:rsidR="00601AF0" w:rsidRPr="00601AF0">
        <w:t xml:space="preserve">(w wieku 18-26 lat) </w:t>
      </w:r>
      <w:r w:rsidR="00B62301">
        <w:t>mo</w:t>
      </w:r>
      <w:r w:rsidR="00F35FDF">
        <w:t>że</w:t>
      </w:r>
      <w:r w:rsidR="00B62301">
        <w:t xml:space="preserve"> przyjąć globalną perspektywę, działając jednocześ</w:t>
      </w:r>
      <w:r w:rsidR="00B04E13">
        <w:t>nie w lokalnych kontekstach. To </w:t>
      </w:r>
      <w:r w:rsidR="00A63965">
        <w:t>młodzież</w:t>
      </w:r>
      <w:r w:rsidR="00B62301">
        <w:t xml:space="preserve"> w oparciu o</w:t>
      </w:r>
      <w:r w:rsidR="00B04E13">
        <w:t xml:space="preserve"> </w:t>
      </w:r>
      <w:r w:rsidR="00B62301">
        <w:t xml:space="preserve">własne spostrzeżenia i perspektywy </w:t>
      </w:r>
      <w:r w:rsidR="00347D91">
        <w:t>może</w:t>
      </w:r>
      <w:r w:rsidR="00B62301">
        <w:t xml:space="preserve"> decydować o zakresie tematycznym swoich przedsięwzięć, działaniach, odbiorcach, budżecie. </w:t>
      </w:r>
      <w:r w:rsidR="004F07CD" w:rsidRPr="00601AF0">
        <w:t>W</w:t>
      </w:r>
      <w:r w:rsidR="004440A1">
        <w:t xml:space="preserve"> organizację</w:t>
      </w:r>
      <w:r w:rsidR="004F07CD" w:rsidRPr="00601AF0">
        <w:t xml:space="preserve"> </w:t>
      </w:r>
      <w:r w:rsidR="004440A1">
        <w:t>Projektu</w:t>
      </w:r>
      <w:r w:rsidR="004F07CD" w:rsidRPr="00601AF0">
        <w:t xml:space="preserve"> </w:t>
      </w:r>
      <w:r w:rsidR="004F07CD">
        <w:t xml:space="preserve">może być </w:t>
      </w:r>
      <w:r w:rsidR="004F07CD" w:rsidRPr="00601AF0">
        <w:t xml:space="preserve">zaangażowana </w:t>
      </w:r>
      <w:r w:rsidR="004F07CD">
        <w:t xml:space="preserve">młodzież </w:t>
      </w:r>
      <w:r w:rsidR="004F07CD" w:rsidRPr="00601AF0">
        <w:t>od 1</w:t>
      </w:r>
      <w:r w:rsidR="004F07CD">
        <w:t xml:space="preserve">3 roku życia. </w:t>
      </w:r>
      <w:r w:rsidR="00347D91">
        <w:t>W</w:t>
      </w:r>
      <w:r w:rsidR="00B62301">
        <w:t xml:space="preserve"> ramach „Szkoły Animacji Lokalnej” odbędzie się seria warsztatów i webinariów przygotowujących do projektowania i realizacji</w:t>
      </w:r>
      <w:r w:rsidR="00347D91">
        <w:t xml:space="preserve"> własnych projektów społecznych</w:t>
      </w:r>
      <w:r w:rsidR="00B62301">
        <w:t>.</w:t>
      </w:r>
      <w:r w:rsidR="00601AF0">
        <w:t xml:space="preserve"> </w:t>
      </w:r>
    </w:p>
    <w:p w14:paraId="61DDC254" w14:textId="77777777" w:rsidR="005A29A8" w:rsidRDefault="004A6501" w:rsidP="00E13581">
      <w:pPr>
        <w:numPr>
          <w:ilvl w:val="0"/>
          <w:numId w:val="9"/>
        </w:numPr>
        <w:jc w:val="both"/>
      </w:pPr>
      <w:r>
        <w:t>J</w:t>
      </w:r>
      <w:r w:rsidR="005A29A8">
        <w:t xml:space="preserve">eżeli planowany Projekt wpisuje się w założenia danej ścieżki, </w:t>
      </w:r>
      <w:r>
        <w:t xml:space="preserve">wypełniając wniosek w Generatorze, </w:t>
      </w:r>
      <w:r w:rsidR="005A29A8">
        <w:t xml:space="preserve">należy wpisać nazwę </w:t>
      </w:r>
      <w:r>
        <w:t xml:space="preserve">ścieżki </w:t>
      </w:r>
      <w:r w:rsidR="005A29A8">
        <w:t xml:space="preserve">w odpowiedzi na </w:t>
      </w:r>
      <w:r>
        <w:t xml:space="preserve">stosowne </w:t>
      </w:r>
      <w:r w:rsidR="005A29A8">
        <w:t>pytanie. Jeżeli Projekt nie wpisuje się w żadną ze ścieżek, należy wpisać: nie dotyczy.</w:t>
      </w:r>
    </w:p>
    <w:p w14:paraId="3BE1F9EA" w14:textId="46D7E2BF" w:rsidR="00272D1C" w:rsidRDefault="00272D1C" w:rsidP="00E13581">
      <w:pPr>
        <w:numPr>
          <w:ilvl w:val="0"/>
          <w:numId w:val="9"/>
        </w:numPr>
        <w:jc w:val="both"/>
      </w:pPr>
      <w:r>
        <w:t xml:space="preserve">Planowany do realizacji Projekt może zostać </w:t>
      </w:r>
      <w:r w:rsidR="00DC693C">
        <w:t>przypisany wyłącznie</w:t>
      </w:r>
      <w:r>
        <w:t xml:space="preserve"> do jednej ścieżki tematycznej.</w:t>
      </w:r>
    </w:p>
    <w:p w14:paraId="0A09F74F" w14:textId="77777777" w:rsidR="00B30CCD" w:rsidRDefault="00CD09B5" w:rsidP="00CD09B5">
      <w:pPr>
        <w:pStyle w:val="Nagwek1"/>
      </w:pPr>
      <w:r>
        <w:t>§ 5</w:t>
      </w:r>
      <w:r>
        <w:br/>
        <w:t>Warunki</w:t>
      </w:r>
      <w:r w:rsidR="00B30CCD">
        <w:t xml:space="preserve"> uczestnictwa</w:t>
      </w:r>
    </w:p>
    <w:p w14:paraId="3B6140C1" w14:textId="77777777" w:rsidR="00CD09B5" w:rsidRDefault="00CD09B5" w:rsidP="00CD09B5">
      <w:pPr>
        <w:numPr>
          <w:ilvl w:val="0"/>
          <w:numId w:val="11"/>
        </w:numPr>
        <w:jc w:val="both"/>
      </w:pPr>
      <w:r w:rsidRPr="00CD09B5">
        <w:t xml:space="preserve">Wnioski o </w:t>
      </w:r>
      <w:r>
        <w:t>D</w:t>
      </w:r>
      <w:r w:rsidRPr="00CD09B5">
        <w:t>otację w Konkurs</w:t>
      </w:r>
      <w:r>
        <w:t>ie</w:t>
      </w:r>
      <w:r w:rsidRPr="00CD09B5">
        <w:t xml:space="preserve"> mogą składać:</w:t>
      </w:r>
    </w:p>
    <w:p w14:paraId="1CFE08A7" w14:textId="1FD76661" w:rsidR="00CD09B5" w:rsidRDefault="00CD09B5" w:rsidP="00D12F8A">
      <w:pPr>
        <w:numPr>
          <w:ilvl w:val="1"/>
          <w:numId w:val="11"/>
        </w:numPr>
        <w:jc w:val="both"/>
      </w:pPr>
      <w:r w:rsidRPr="00CD09B5">
        <w:rPr>
          <w:b/>
        </w:rPr>
        <w:t>Organizacje pozarządowe</w:t>
      </w:r>
      <w:r w:rsidRPr="00CD09B5">
        <w:t xml:space="preserve"> posiadające osobowość prawną (np. fundacje, stowarzyszenia, uczniowskie kluby sportowe, organizacje społeczno-zawodowe rolników, koła gospodyń wiejskich wpisane do Krajowego Rejestru Kół Gospodyń Wiejskich prowadzonego przez Agencję Restrukturyzacji i Modernizacji Rolnictwa), </w:t>
      </w:r>
      <w:r w:rsidRPr="00D04D86">
        <w:rPr>
          <w:b/>
        </w:rPr>
        <w:t>z wyłączeniem:</w:t>
      </w:r>
      <w:r w:rsidRPr="00CD09B5">
        <w:t xml:space="preserve"> Lokalnych Grup Działania, Lokalnych Grup Rybackich, Lokalnych Organizacji Turystycznych</w:t>
      </w:r>
      <w:r w:rsidR="00F41D93">
        <w:t xml:space="preserve"> (znajdujących się w bazie Polskiej Organizacji Turystycznej)</w:t>
      </w:r>
      <w:r w:rsidRPr="00CD09B5">
        <w:t xml:space="preserve">, związków stowarzyszeń, fundacji skarbu państwa i ich oddziałów, </w:t>
      </w:r>
      <w:r w:rsidR="00011900">
        <w:t xml:space="preserve">fundacji rodzinnych, </w:t>
      </w:r>
      <w:r w:rsidRPr="00CD09B5">
        <w:t xml:space="preserve">fundacji utworzonych przez partie polityczne i </w:t>
      </w:r>
      <w:r w:rsidRPr="00CD09B5">
        <w:lastRenderedPageBreak/>
        <w:t xml:space="preserve">stowarzyszeń związanych z partiami politycznymi, stowarzyszeń </w:t>
      </w:r>
      <w:r w:rsidR="00D12F8A" w:rsidRPr="00D12F8A">
        <w:t>i fundacji założonych przez samorządy lokalne</w:t>
      </w:r>
      <w:r w:rsidR="0076505E">
        <w:t xml:space="preserve"> oraz spółdzielni</w:t>
      </w:r>
      <w:r w:rsidRPr="00CD09B5">
        <w:t>.</w:t>
      </w:r>
    </w:p>
    <w:p w14:paraId="589EAEA8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 xml:space="preserve">Zarejestrowane w ewidencji prowadzonej przez starostę </w:t>
      </w:r>
      <w:r w:rsidRPr="00CD09B5">
        <w:rPr>
          <w:b/>
        </w:rPr>
        <w:t>stowarzyszenia zwykłe</w:t>
      </w:r>
      <w:r w:rsidRPr="00CD09B5">
        <w:t>.</w:t>
      </w:r>
    </w:p>
    <w:p w14:paraId="5A9F4184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rPr>
          <w:b/>
        </w:rPr>
        <w:t>Oddziały terenowe organizacji pozarządowych</w:t>
      </w:r>
      <w:r w:rsidRPr="00CD09B5">
        <w:t xml:space="preserve"> posiadając</w:t>
      </w:r>
      <w:r w:rsidR="00512DFF">
        <w:t>e</w:t>
      </w:r>
      <w:r w:rsidRPr="00CD09B5">
        <w:t xml:space="preserve"> osobowość prawną.</w:t>
      </w:r>
    </w:p>
    <w:p w14:paraId="2AA140AB" w14:textId="458A7453" w:rsidR="00124374" w:rsidRDefault="00235FD7" w:rsidP="00235FD7">
      <w:pPr>
        <w:numPr>
          <w:ilvl w:val="0"/>
          <w:numId w:val="11"/>
        </w:numPr>
        <w:jc w:val="both"/>
      </w:pPr>
      <w:r w:rsidRPr="00235FD7">
        <w:t xml:space="preserve">Wnioski o Dotację w Konkursie mogą </w:t>
      </w:r>
      <w:r>
        <w:t xml:space="preserve">również </w:t>
      </w:r>
      <w:r w:rsidRPr="00235FD7">
        <w:t>składać</w:t>
      </w:r>
      <w:r>
        <w:t xml:space="preserve"> </w:t>
      </w:r>
      <w:r w:rsidR="00DD3AF6">
        <w:rPr>
          <w:b/>
        </w:rPr>
        <w:t>o</w:t>
      </w:r>
      <w:r w:rsidR="00124374" w:rsidRPr="00124374">
        <w:rPr>
          <w:b/>
        </w:rPr>
        <w:t>soby prawne</w:t>
      </w:r>
      <w:r w:rsidR="00124374">
        <w:t xml:space="preserve"> </w:t>
      </w:r>
      <w:r w:rsidR="00124374" w:rsidRPr="00891DF9">
        <w:t>(organizacj</w:t>
      </w:r>
      <w:r w:rsidR="00124374">
        <w:t>a</w:t>
      </w:r>
      <w:r w:rsidR="00124374" w:rsidRPr="00891DF9">
        <w:t xml:space="preserve"> pozarządowa</w:t>
      </w:r>
      <w:r w:rsidR="00124374">
        <w:t xml:space="preserve"> </w:t>
      </w:r>
      <w:r w:rsidR="00124374" w:rsidRPr="00CD09B5">
        <w:t>jak wyżej lub jedna z następujących instytucji publicznych</w:t>
      </w:r>
      <w:r w:rsidR="00124374" w:rsidRPr="006502CA">
        <w:t>: instytucja kultury, biblioteka publiczna, będące patronami dla</w:t>
      </w:r>
      <w:r w:rsidR="00124374" w:rsidRPr="006502CA">
        <w:rPr>
          <w:b/>
        </w:rPr>
        <w:t xml:space="preserve"> Grup nieformalnych</w:t>
      </w:r>
      <w:r w:rsidR="00124374" w:rsidRPr="006502CA">
        <w:t xml:space="preserve"> (</w:t>
      </w:r>
      <w:r w:rsidR="003D70E2">
        <w:t>w tym</w:t>
      </w:r>
      <w:r w:rsidR="006502CA">
        <w:t xml:space="preserve"> </w:t>
      </w:r>
      <w:r w:rsidR="00124374" w:rsidRPr="00CD09B5">
        <w:t>stowarzysze</w:t>
      </w:r>
      <w:r w:rsidR="00124374">
        <w:t>ń</w:t>
      </w:r>
      <w:r w:rsidR="00124374" w:rsidRPr="00CD09B5">
        <w:t xml:space="preserve"> zwykł</w:t>
      </w:r>
      <w:r w:rsidR="00124374">
        <w:t>ych</w:t>
      </w:r>
      <w:r w:rsidR="00124374" w:rsidRPr="00CD09B5">
        <w:t xml:space="preserve"> niezarejestrowan</w:t>
      </w:r>
      <w:r w:rsidR="00124374">
        <w:t>ych</w:t>
      </w:r>
      <w:r w:rsidR="00124374" w:rsidRPr="00CD09B5">
        <w:t>, oddział</w:t>
      </w:r>
      <w:r w:rsidR="00124374">
        <w:t>ów</w:t>
      </w:r>
      <w:r w:rsidR="00124374" w:rsidRPr="00CD09B5">
        <w:t xml:space="preserve"> terenow</w:t>
      </w:r>
      <w:r w:rsidR="00124374">
        <w:t>ych</w:t>
      </w:r>
      <w:r w:rsidR="00124374" w:rsidRPr="00CD09B5">
        <w:t xml:space="preserve"> organizacji nieposiadając</w:t>
      </w:r>
      <w:r w:rsidR="00124374">
        <w:t>ych</w:t>
      </w:r>
      <w:r w:rsidR="00124374" w:rsidRPr="00CD09B5">
        <w:t xml:space="preserve"> osobowości prawnej)</w:t>
      </w:r>
      <w:r w:rsidR="00124374" w:rsidRPr="00124374">
        <w:rPr>
          <w:b/>
        </w:rPr>
        <w:t xml:space="preserve">, w których imieniu składają wniosek. </w:t>
      </w:r>
    </w:p>
    <w:p w14:paraId="073AA030" w14:textId="77777777" w:rsidR="00662712" w:rsidRDefault="00124374" w:rsidP="00124374">
      <w:pPr>
        <w:numPr>
          <w:ilvl w:val="1"/>
          <w:numId w:val="11"/>
        </w:numPr>
        <w:jc w:val="both"/>
      </w:pPr>
      <w:r w:rsidRPr="00CD09B5">
        <w:t xml:space="preserve">Instytucje publiczne mogą ubiegać się o </w:t>
      </w:r>
      <w:r>
        <w:t>D</w:t>
      </w:r>
      <w:r w:rsidRPr="00CD09B5">
        <w:t>otację finansowaną jedynie ze środków niepublicznych (patrz punkt Współfinansowanie Konkursu). Instytucje te muszą posiadać osobowość prawną lub dysponować stosownym pełnomocnictwem od organu, któremu podlegają, do reprezentowania go w zakresie umożliwiającym przeprowadzenie planowanych</w:t>
      </w:r>
      <w:r>
        <w:t xml:space="preserve"> działań, podpisanie umowy oraz </w:t>
      </w:r>
      <w:r w:rsidRPr="00CD09B5">
        <w:t>rozliczenie projektu.</w:t>
      </w:r>
    </w:p>
    <w:p w14:paraId="6F201086" w14:textId="77777777" w:rsidR="00124374" w:rsidRDefault="00D87CDA" w:rsidP="00D87CDA">
      <w:pPr>
        <w:numPr>
          <w:ilvl w:val="1"/>
          <w:numId w:val="11"/>
        </w:numPr>
        <w:jc w:val="both"/>
      </w:pPr>
      <w:r w:rsidRPr="00D87CDA">
        <w:t>Osoby prawne będące patronami dla Grupy nieformalnych zobowiązane są do poniesienia finansowego wkładu własnego w wysokości minimum 5% otrzymanej Dotacji.</w:t>
      </w:r>
    </w:p>
    <w:p w14:paraId="3C26E2A2" w14:textId="48AE187D" w:rsidR="00CD09B5" w:rsidRPr="00CD09B5" w:rsidRDefault="00CD09B5" w:rsidP="00CD09B5">
      <w:pPr>
        <w:numPr>
          <w:ilvl w:val="0"/>
          <w:numId w:val="11"/>
        </w:numPr>
        <w:jc w:val="both"/>
      </w:pPr>
      <w:r w:rsidRPr="00CD09B5">
        <w:t>W wyjątkowych sytuacjach Wnioski o Dotację w Konkursie mogą składać</w:t>
      </w:r>
      <w:r>
        <w:rPr>
          <w:b/>
        </w:rPr>
        <w:t xml:space="preserve"> </w:t>
      </w:r>
      <w:r w:rsidRPr="00CD09B5">
        <w:rPr>
          <w:b/>
        </w:rPr>
        <w:t xml:space="preserve">Grupy nieformalne, występujące z wnioskiem </w:t>
      </w:r>
      <w:r w:rsidR="006502CA" w:rsidRPr="00CD09B5">
        <w:rPr>
          <w:b/>
        </w:rPr>
        <w:t>samodzielnie</w:t>
      </w:r>
      <w:r w:rsidRPr="00CD09B5">
        <w:t xml:space="preserve"> jako tzw. </w:t>
      </w:r>
      <w:r w:rsidRPr="00CD09B5">
        <w:rPr>
          <w:b/>
        </w:rPr>
        <w:t xml:space="preserve">Inicjatywa Działaj Lokalnie. </w:t>
      </w:r>
    </w:p>
    <w:p w14:paraId="3AD147BB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 xml:space="preserve">Inicjatywa Działaj Lokalnie to nawiązująca do Inicjatywy Lokalnej (Ustawa o działalności pożytku publicznego i o wolontariacie, </w:t>
      </w:r>
      <w:r w:rsidR="00512DFF">
        <w:t>a</w:t>
      </w:r>
      <w:r w:rsidRPr="00CD09B5">
        <w:t>rt. 19b-19h) f</w:t>
      </w:r>
      <w:r>
        <w:t xml:space="preserve">orma dofinansowania </w:t>
      </w:r>
      <w:r w:rsidR="001E410B">
        <w:t>P</w:t>
      </w:r>
      <w:r>
        <w:t>rojektów w </w:t>
      </w:r>
      <w:r w:rsidRPr="00CD09B5">
        <w:t>ramach Programu, realizowanych przez nieformalną grupę mieszkańców we współpracy z </w:t>
      </w:r>
      <w:r>
        <w:t>ODL.</w:t>
      </w:r>
    </w:p>
    <w:p w14:paraId="09B99379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>W pierwszej kolejności zachęcamy takie grupy nieform</w:t>
      </w:r>
      <w:r w:rsidR="001E410B">
        <w:t>alne do nawiązania współpracy z </w:t>
      </w:r>
      <w:r w:rsidRPr="00CD09B5">
        <w:t xml:space="preserve">organizacją pozarządową lub instytucją i złożenie </w:t>
      </w:r>
      <w:r w:rsidR="001E410B">
        <w:t xml:space="preserve">Wniosku </w:t>
      </w:r>
      <w:r w:rsidR="009D3EC3" w:rsidRPr="00CD09B5">
        <w:t>do Konkursu</w:t>
      </w:r>
      <w:r w:rsidR="009D3EC3">
        <w:t xml:space="preserve"> </w:t>
      </w:r>
      <w:r w:rsidR="001E410B">
        <w:t>w trybie opisanym w paragrafie 5</w:t>
      </w:r>
      <w:r w:rsidR="00E8284E">
        <w:t>,</w:t>
      </w:r>
      <w:r w:rsidR="001E410B">
        <w:t xml:space="preserve"> ustęp </w:t>
      </w:r>
      <w:r w:rsidR="00314C09">
        <w:t>2</w:t>
      </w:r>
      <w:r w:rsidRPr="00CD09B5">
        <w:t>.</w:t>
      </w:r>
    </w:p>
    <w:p w14:paraId="2F5B47D3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 xml:space="preserve">W sytuacji, gdy w najbliższym otoczeniu nie ma żadnej organizacji/instytucji, która mogłaby użyczyć osobowości prawnej, grupa może samodzielnie zwrócić się do ODL z prośbą o wyrażenie zgody na złożenie </w:t>
      </w:r>
      <w:r w:rsidR="009D3EC3">
        <w:t>W</w:t>
      </w:r>
      <w:r w:rsidRPr="00CD09B5">
        <w:t xml:space="preserve">niosku jako Inicjatywa Działaj Lokalnie. </w:t>
      </w:r>
      <w:r>
        <w:t>ODL</w:t>
      </w:r>
      <w:r w:rsidRPr="00CD09B5">
        <w:t xml:space="preserve"> będzie starać się pomóc w dotarciu do organizacji/instytucji posiadającej osobowość prawną, która mogłaby złożyć </w:t>
      </w:r>
      <w:r w:rsidR="009D3EC3">
        <w:t>W</w:t>
      </w:r>
      <w:r w:rsidRPr="00CD09B5">
        <w:t xml:space="preserve">niosek w imieniu grupy nieformalnej. </w:t>
      </w:r>
      <w:r>
        <w:t>ODL</w:t>
      </w:r>
      <w:r w:rsidRPr="00CD09B5">
        <w:t xml:space="preserve"> musi wyrazić zgodę na piśmie</w:t>
      </w:r>
      <w:r w:rsidR="005C30B9">
        <w:t>,</w:t>
      </w:r>
      <w:r w:rsidRPr="00CD09B5">
        <w:t xml:space="preserve"> na aplikowanie w formule Inicjatywy Działaj Lokalnie. </w:t>
      </w:r>
    </w:p>
    <w:p w14:paraId="5BDF2C56" w14:textId="77777777" w:rsidR="00512A01" w:rsidRDefault="00CD09B5" w:rsidP="00CD09B5">
      <w:pPr>
        <w:numPr>
          <w:ilvl w:val="1"/>
          <w:numId w:val="11"/>
        </w:numPr>
        <w:jc w:val="both"/>
      </w:pPr>
      <w:r>
        <w:t>ODL</w:t>
      </w:r>
      <w:r w:rsidRPr="00CD09B5">
        <w:t xml:space="preserve"> może wprowadzić limit projektów realizowanych w </w:t>
      </w:r>
      <w:r>
        <w:t xml:space="preserve">tej </w:t>
      </w:r>
      <w:r w:rsidRPr="00CD09B5">
        <w:t>formule.</w:t>
      </w:r>
    </w:p>
    <w:p w14:paraId="1BB4D269" w14:textId="77777777" w:rsidR="00512A01" w:rsidRDefault="00CD09B5" w:rsidP="00CD09B5">
      <w:pPr>
        <w:numPr>
          <w:ilvl w:val="1"/>
          <w:numId w:val="11"/>
        </w:numPr>
        <w:jc w:val="both"/>
      </w:pPr>
      <w:r w:rsidRPr="00CD09B5">
        <w:t xml:space="preserve">Grupa nieformalna w ramach Inicjatywy Działaj Lokalnie, po uzyskaniu zgody, może złożyć </w:t>
      </w:r>
      <w:r w:rsidR="00D601DD">
        <w:t>W</w:t>
      </w:r>
      <w:r w:rsidRPr="00CD09B5">
        <w:t>niosek w Konkursie. W przypadku przyznania dofinansowania przez Lokalną Komisję Grantową</w:t>
      </w:r>
      <w:r w:rsidR="00D601DD">
        <w:t>,</w:t>
      </w:r>
      <w:r w:rsidRPr="00CD09B5">
        <w:t xml:space="preserve"> </w:t>
      </w:r>
      <w:r w:rsidR="00D601DD">
        <w:t>P</w:t>
      </w:r>
      <w:r w:rsidRPr="00CD09B5">
        <w:t>rojekt jest realizowany przez wnioskującą grupę nieformalną (Realizator) natomiast środki przyznane w</w:t>
      </w:r>
      <w:r w:rsidR="00BF5358">
        <w:t xml:space="preserve"> </w:t>
      </w:r>
      <w:r w:rsidRPr="00CD09B5">
        <w:t xml:space="preserve">ramach </w:t>
      </w:r>
      <w:r w:rsidR="00D601DD">
        <w:t>D</w:t>
      </w:r>
      <w:r w:rsidRPr="00CD09B5">
        <w:t xml:space="preserve">otacji są wydatkowane bezpośrednio przez </w:t>
      </w:r>
      <w:r w:rsidR="00512A01">
        <w:t>ODL</w:t>
      </w:r>
      <w:r w:rsidRPr="00CD09B5">
        <w:t xml:space="preserve">. Przy realizacji Inicjatywy Działaj Lokalnie, </w:t>
      </w:r>
      <w:r w:rsidR="00512A01">
        <w:t>ODL</w:t>
      </w:r>
      <w:r w:rsidRPr="00CD09B5">
        <w:t xml:space="preserve"> nie przekazuje Realizatorowi żadnych środków, lecz ponosi wszelkie koszty jej realizacji do wysokości przyznanego dofinansowania, zgodnie z budżetem </w:t>
      </w:r>
      <w:r w:rsidR="00D601DD">
        <w:t>P</w:t>
      </w:r>
      <w:r w:rsidRPr="00CD09B5">
        <w:t>rojektu. Realizat</w:t>
      </w:r>
      <w:r w:rsidR="00D601DD">
        <w:t>or podejmuje działania zgodne z </w:t>
      </w:r>
      <w:r w:rsidRPr="00CD09B5">
        <w:t xml:space="preserve">opisem </w:t>
      </w:r>
      <w:r w:rsidR="00D601DD">
        <w:t>P</w:t>
      </w:r>
      <w:r w:rsidRPr="00CD09B5">
        <w:t xml:space="preserve">rojektu. Gwarancją zobowiązań Realizatora i </w:t>
      </w:r>
      <w:r w:rsidR="00512A01">
        <w:t>ODL</w:t>
      </w:r>
      <w:r w:rsidRPr="00CD09B5">
        <w:t xml:space="preserve"> jest umowa cywilnoprawna zawierana pomiędzy obiema stronami, której częścią jest opis </w:t>
      </w:r>
      <w:r w:rsidR="00D601DD">
        <w:t>P</w:t>
      </w:r>
      <w:r w:rsidRPr="00CD09B5">
        <w:t>rojektu oraz jego budżet.</w:t>
      </w:r>
    </w:p>
    <w:p w14:paraId="02F8C098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 xml:space="preserve">Rekomendujemy grupom nieformalnym, które </w:t>
      </w:r>
      <w:r w:rsidR="00E06506">
        <w:t xml:space="preserve">planują wystąpić </w:t>
      </w:r>
      <w:r w:rsidRPr="00CD09B5">
        <w:t>w charakterze Inicjatywy Działaj Lokalnie, założenie stowarzyszenia zwykłego.</w:t>
      </w:r>
    </w:p>
    <w:p w14:paraId="1C012E69" w14:textId="77777777" w:rsidR="00CD09B5" w:rsidRDefault="00CD09B5" w:rsidP="00577B32">
      <w:pPr>
        <w:numPr>
          <w:ilvl w:val="0"/>
          <w:numId w:val="11"/>
        </w:numPr>
        <w:jc w:val="both"/>
      </w:pPr>
      <w:r w:rsidRPr="00CD09B5">
        <w:t>Udziału w Konkursie nie mogą brać:</w:t>
      </w:r>
    </w:p>
    <w:p w14:paraId="745E258B" w14:textId="77777777" w:rsidR="00C53430" w:rsidRPr="00CD09B5" w:rsidRDefault="00C53430" w:rsidP="00C53430">
      <w:pPr>
        <w:numPr>
          <w:ilvl w:val="1"/>
          <w:numId w:val="11"/>
        </w:numPr>
        <w:jc w:val="both"/>
      </w:pPr>
      <w:r w:rsidRPr="00CD09B5">
        <w:t>wymienione wyżej organizacje będące w likwidacji,</w:t>
      </w:r>
    </w:p>
    <w:p w14:paraId="5AD34D91" w14:textId="77777777" w:rsidR="00C53430" w:rsidRPr="00CD09B5" w:rsidRDefault="00C53430" w:rsidP="00C53430">
      <w:pPr>
        <w:numPr>
          <w:ilvl w:val="1"/>
          <w:numId w:val="11"/>
        </w:numPr>
        <w:jc w:val="both"/>
      </w:pPr>
      <w:r w:rsidRPr="00CD09B5">
        <w:t>organizacje/instyt</w:t>
      </w:r>
      <w:r>
        <w:t>ucje niewymienione powyżej.</w:t>
      </w:r>
    </w:p>
    <w:p w14:paraId="7753881E" w14:textId="77777777" w:rsidR="00CD09B5" w:rsidRDefault="00CD09B5" w:rsidP="00C53430">
      <w:pPr>
        <w:numPr>
          <w:ilvl w:val="0"/>
          <w:numId w:val="11"/>
        </w:numPr>
        <w:jc w:val="both"/>
      </w:pPr>
      <w:r w:rsidRPr="00CD09B5">
        <w:t>W Konkursie mogą wziąć udział te organizacje i instytucje oraz grupy, które spełniają łącznie poniższe warunki:</w:t>
      </w:r>
    </w:p>
    <w:p w14:paraId="5A99DBEF" w14:textId="30C0CB27" w:rsidR="00C53430" w:rsidRPr="004C548C" w:rsidRDefault="00C53430" w:rsidP="00C53430">
      <w:pPr>
        <w:numPr>
          <w:ilvl w:val="1"/>
          <w:numId w:val="11"/>
        </w:numPr>
        <w:jc w:val="both"/>
      </w:pPr>
      <w:r w:rsidRPr="00CD09B5">
        <w:t xml:space="preserve">mają siedzibę w </w:t>
      </w:r>
      <w:r w:rsidRPr="00CD09B5">
        <w:rPr>
          <w:b/>
        </w:rPr>
        <w:t>gminach</w:t>
      </w:r>
      <w:r w:rsidRPr="004C548C">
        <w:rPr>
          <w:b/>
        </w:rPr>
        <w:t xml:space="preserve">: </w:t>
      </w:r>
      <w:r w:rsidR="004C548C" w:rsidRPr="004C548C">
        <w:rPr>
          <w:b/>
        </w:rPr>
        <w:t>Prusice, Oborniki Śląskie, Wisznia Mała, Zawonia, Trzebnica</w:t>
      </w:r>
    </w:p>
    <w:p w14:paraId="5B975589" w14:textId="77777777" w:rsidR="00C53430" w:rsidRDefault="00C53430" w:rsidP="00C53430">
      <w:pPr>
        <w:numPr>
          <w:ilvl w:val="1"/>
          <w:numId w:val="11"/>
        </w:numPr>
        <w:jc w:val="both"/>
      </w:pPr>
      <w:r w:rsidRPr="00CD09B5">
        <w:lastRenderedPageBreak/>
        <w:t>oraz planują prowadzić działania na terenie przynajmniej jednej z wymienionych gmin.</w:t>
      </w:r>
    </w:p>
    <w:p w14:paraId="57B95052" w14:textId="021F60DF" w:rsidR="00E84BE9" w:rsidRDefault="00E84BE9" w:rsidP="00C53430">
      <w:pPr>
        <w:numPr>
          <w:ilvl w:val="0"/>
          <w:numId w:val="11"/>
        </w:numPr>
        <w:jc w:val="both"/>
      </w:pPr>
      <w:r w:rsidRPr="00DB1906">
        <w:t xml:space="preserve">ODL ma prawo </w:t>
      </w:r>
      <w:r w:rsidR="00EB27F8" w:rsidRPr="006502CA">
        <w:t>rekomendować Lokalnej Komisji Grantow</w:t>
      </w:r>
      <w:r w:rsidR="00E0423E" w:rsidRPr="006502CA">
        <w:t xml:space="preserve">ej </w:t>
      </w:r>
      <w:r w:rsidR="00254A89" w:rsidRPr="006502CA">
        <w:t>odmowę</w:t>
      </w:r>
      <w:r w:rsidR="004C548C">
        <w:t xml:space="preserve"> </w:t>
      </w:r>
      <w:r w:rsidR="00E0423E">
        <w:t>przyzna</w:t>
      </w:r>
      <w:r w:rsidR="00DD370D">
        <w:t>nia</w:t>
      </w:r>
      <w:r w:rsidR="00E0423E">
        <w:t xml:space="preserve"> Dotacji dla </w:t>
      </w:r>
      <w:proofErr w:type="spellStart"/>
      <w:r w:rsidR="00F65877" w:rsidRPr="00DB1906">
        <w:t>Grantobiorcy</w:t>
      </w:r>
      <w:proofErr w:type="spellEnd"/>
      <w:r w:rsidR="00F65877" w:rsidRPr="00DB1906">
        <w:t xml:space="preserve">, który </w:t>
      </w:r>
      <w:r w:rsidR="009D5A1B">
        <w:t>uzyskał</w:t>
      </w:r>
      <w:r w:rsidR="00DD370D">
        <w:t xml:space="preserve"> już trzykrotnie</w:t>
      </w:r>
      <w:r w:rsidR="009D5A1B">
        <w:t xml:space="preserve"> dotację z</w:t>
      </w:r>
      <w:r w:rsidR="00F65877" w:rsidRPr="00DB1906">
        <w:t xml:space="preserve"> Programu</w:t>
      </w:r>
      <w:r w:rsidR="00D001EE">
        <w:t>, w </w:t>
      </w:r>
      <w:r w:rsidR="00DD370D">
        <w:t>ostatnich pięciu latach</w:t>
      </w:r>
      <w:r w:rsidR="00120FE1" w:rsidRPr="00DB1906">
        <w:t>.</w:t>
      </w:r>
    </w:p>
    <w:p w14:paraId="7B4B34AC" w14:textId="4A9C0823" w:rsidR="008A3A40" w:rsidRDefault="008A3A40" w:rsidP="008A3A40">
      <w:pPr>
        <w:numPr>
          <w:ilvl w:val="0"/>
          <w:numId w:val="11"/>
        </w:numPr>
        <w:jc w:val="both"/>
      </w:pPr>
      <w:r w:rsidRPr="008A3A40">
        <w:t>ODL ma prawo rekomendować Lokalnej Komisji Grantowej nieprzyznawanie Dotacji dla</w:t>
      </w:r>
      <w:r w:rsidR="004001CA">
        <w:t> </w:t>
      </w:r>
      <w:proofErr w:type="spellStart"/>
      <w:r w:rsidRPr="008A3A40">
        <w:t>Grantobiorcy</w:t>
      </w:r>
      <w:proofErr w:type="spellEnd"/>
      <w:r w:rsidRPr="008A3A40">
        <w:t>, który</w:t>
      </w:r>
      <w:r>
        <w:t xml:space="preserve"> nieterminowo</w:t>
      </w:r>
      <w:r w:rsidR="00D9087D">
        <w:t>, nie</w:t>
      </w:r>
      <w:r>
        <w:t>rzetelnie rozliczył się z wcześniej otrzymanej dotacji.</w:t>
      </w:r>
    </w:p>
    <w:p w14:paraId="0F30B75A" w14:textId="77777777" w:rsidR="00E000E4" w:rsidRDefault="00842DB7" w:rsidP="00842DB7">
      <w:pPr>
        <w:pStyle w:val="Nagwek1"/>
        <w:rPr>
          <w:rFonts w:cs="Courier New"/>
          <w:kern w:val="0"/>
          <w:szCs w:val="24"/>
        </w:rPr>
      </w:pPr>
      <w:r>
        <w:t>§ 6</w:t>
      </w:r>
      <w:r>
        <w:br/>
      </w:r>
      <w:r w:rsidR="00E000E4">
        <w:rPr>
          <w:rFonts w:cs="Courier New"/>
          <w:kern w:val="0"/>
          <w:szCs w:val="24"/>
        </w:rPr>
        <w:t>R</w:t>
      </w:r>
      <w:r w:rsidR="00E000E4" w:rsidRPr="00E000E4">
        <w:rPr>
          <w:rFonts w:cs="Courier New"/>
          <w:kern w:val="0"/>
          <w:szCs w:val="24"/>
        </w:rPr>
        <w:t>odzaj</w:t>
      </w:r>
      <w:r w:rsidR="00E000E4">
        <w:rPr>
          <w:rFonts w:cs="Courier New"/>
          <w:kern w:val="0"/>
          <w:szCs w:val="24"/>
        </w:rPr>
        <w:t>e</w:t>
      </w:r>
      <w:r w:rsidR="00E000E4" w:rsidRPr="00E000E4">
        <w:rPr>
          <w:rFonts w:cs="Courier New"/>
          <w:kern w:val="0"/>
          <w:szCs w:val="24"/>
        </w:rPr>
        <w:t xml:space="preserve"> koszt</w:t>
      </w:r>
      <w:r w:rsidR="00E000E4">
        <w:rPr>
          <w:rFonts w:cs="Courier New"/>
          <w:kern w:val="0"/>
          <w:szCs w:val="24"/>
        </w:rPr>
        <w:t>ów</w:t>
      </w:r>
      <w:r w:rsidR="007474A3">
        <w:rPr>
          <w:rFonts w:cs="Courier New"/>
          <w:kern w:val="0"/>
          <w:szCs w:val="24"/>
        </w:rPr>
        <w:t xml:space="preserve"> kwalifikowanych i niekwalifikowanych </w:t>
      </w:r>
      <w:r w:rsidR="00E000E4" w:rsidRPr="00E000E4">
        <w:rPr>
          <w:rFonts w:cs="Courier New"/>
          <w:kern w:val="0"/>
          <w:szCs w:val="24"/>
        </w:rPr>
        <w:t>w ramach Programu</w:t>
      </w:r>
    </w:p>
    <w:p w14:paraId="5AF6BDC0" w14:textId="77777777" w:rsidR="00E000E4" w:rsidRPr="00E000E4" w:rsidRDefault="00E000E4" w:rsidP="00F63AA3">
      <w:pPr>
        <w:numPr>
          <w:ilvl w:val="0"/>
          <w:numId w:val="21"/>
        </w:numPr>
        <w:jc w:val="both"/>
      </w:pPr>
      <w:r w:rsidRPr="00E000E4">
        <w:t>Z otrzymane</w:t>
      </w:r>
      <w:r>
        <w:t>j Dotacji</w:t>
      </w:r>
      <w:r w:rsidRPr="00E000E4">
        <w:t xml:space="preserve"> można finansować koszty służące osiągnięciu zakładanych we </w:t>
      </w:r>
      <w:r w:rsidR="007474A3">
        <w:t>W</w:t>
      </w:r>
      <w:r w:rsidRPr="00E000E4">
        <w:t>niosku celów, między innymi:</w:t>
      </w:r>
    </w:p>
    <w:p w14:paraId="46DA6895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 materiałów biurowych, artykułów plastycznych i innych materiałów, np. do zajęć i warsztatów,</w:t>
      </w:r>
    </w:p>
    <w:p w14:paraId="43EB034E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wynajem </w:t>
      </w:r>
      <w:proofErr w:type="spellStart"/>
      <w:r w:rsidRPr="00E000E4">
        <w:t>sal</w:t>
      </w:r>
      <w:proofErr w:type="spellEnd"/>
      <w:r w:rsidRPr="00E000E4">
        <w:t>, sprzętu, nagłośnienia, transportu,</w:t>
      </w:r>
    </w:p>
    <w:p w14:paraId="29EAA5BF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koszty druku, usługi graficzne,</w:t>
      </w:r>
    </w:p>
    <w:p w14:paraId="29E56522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koszty przejazdu (np. na spotkania i szkolenia organizowane przez </w:t>
      </w:r>
      <w:r w:rsidR="00C9727F">
        <w:t>ODL</w:t>
      </w:r>
      <w:r w:rsidRPr="00E000E4">
        <w:t>),</w:t>
      </w:r>
    </w:p>
    <w:p w14:paraId="60658D89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 elementów wyposażenia,</w:t>
      </w:r>
    </w:p>
    <w:p w14:paraId="32F3A5D9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kos</w:t>
      </w:r>
      <w:r w:rsidR="00C9727F">
        <w:t>zty koordynacji i zarządzania P</w:t>
      </w:r>
      <w:r w:rsidRPr="00E000E4">
        <w:t>rojektem,</w:t>
      </w:r>
    </w:p>
    <w:p w14:paraId="482E50F2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wynagrodzenia specjalistów, honoraria,</w:t>
      </w:r>
    </w:p>
    <w:p w14:paraId="33E428F5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 sprzętu, jeżeli jest to merytorycznie uzasadnione,</w:t>
      </w:r>
    </w:p>
    <w:p w14:paraId="53041F10" w14:textId="77777777" w:rsidR="00E000E4" w:rsidRPr="00DB1906" w:rsidRDefault="00E000E4" w:rsidP="00ED1E65">
      <w:pPr>
        <w:numPr>
          <w:ilvl w:val="1"/>
          <w:numId w:val="21"/>
        </w:numPr>
        <w:jc w:val="both"/>
      </w:pPr>
      <w:r w:rsidRPr="00DB1906">
        <w:t>w przypadku inicjatyw lokalnych w ramach ścieżki „</w:t>
      </w:r>
      <w:r w:rsidR="00ED1E65" w:rsidRPr="00ED1E65">
        <w:t>Dialog międzykulturowy w działaniu</w:t>
      </w:r>
      <w:r w:rsidRPr="00DB1906">
        <w:t>”, wsparcie będzie mogło być przeznaczone dodatkowo na takie działania jak:</w:t>
      </w:r>
    </w:p>
    <w:p w14:paraId="60287D68" w14:textId="77777777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 xml:space="preserve">wspieranie lokalnych społeczności przyjmujących uchodźców; </w:t>
      </w:r>
    </w:p>
    <w:p w14:paraId="0C5FDB65" w14:textId="079C84A4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 xml:space="preserve">działania integrujące i adaptacyjne dla </w:t>
      </w:r>
      <w:r w:rsidR="00755A16">
        <w:t>uchodźców</w:t>
      </w:r>
      <w:r w:rsidRPr="00DB1906">
        <w:t xml:space="preserve"> takie jak: pomoc prawna, edukacyjna, psychologiczna;</w:t>
      </w:r>
    </w:p>
    <w:p w14:paraId="547078A6" w14:textId="1A992CAC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>pomoc uchodźcom oraz pomoc w organ</w:t>
      </w:r>
      <w:r w:rsidR="005212FE" w:rsidRPr="00DB1906">
        <w:t>izacji ich pobytu w Polsce, np. </w:t>
      </w:r>
      <w:r w:rsidRPr="00DB1906">
        <w:t>koordynację pomocy humanitarnej;</w:t>
      </w:r>
    </w:p>
    <w:p w14:paraId="79D152AA" w14:textId="77777777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 xml:space="preserve">punkty kontaktowe, koordynacyjne, informacyjne; </w:t>
      </w:r>
    </w:p>
    <w:p w14:paraId="6E5D4635" w14:textId="77777777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 xml:space="preserve">zakup wyposażenia na czas pobytu w Polsce typu: odzież, środki czystości, wyposażenie mieszkania; </w:t>
      </w:r>
    </w:p>
    <w:p w14:paraId="0B5B423D" w14:textId="77777777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>organizacja zbiórek (finansowych i rzeczowych).</w:t>
      </w:r>
    </w:p>
    <w:p w14:paraId="4708CFB0" w14:textId="77777777" w:rsidR="00E000E4" w:rsidRPr="00E000E4" w:rsidRDefault="00E000E4" w:rsidP="00F63AA3">
      <w:pPr>
        <w:numPr>
          <w:ilvl w:val="0"/>
          <w:numId w:val="21"/>
        </w:numPr>
        <w:jc w:val="both"/>
      </w:pPr>
      <w:r w:rsidRPr="00E000E4">
        <w:t>Z otrzymane</w:t>
      </w:r>
      <w:r w:rsidR="00840DCA">
        <w:t>j Dotacji</w:t>
      </w:r>
      <w:r w:rsidRPr="00E000E4">
        <w:t xml:space="preserve"> </w:t>
      </w:r>
      <w:r w:rsidRPr="00E000E4">
        <w:rPr>
          <w:u w:val="single"/>
        </w:rPr>
        <w:t>nie można</w:t>
      </w:r>
      <w:r w:rsidRPr="00E000E4">
        <w:t xml:space="preserve"> finansować:</w:t>
      </w:r>
      <w:bookmarkStart w:id="1" w:name="OLE_LINK4"/>
    </w:p>
    <w:p w14:paraId="38146F40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zakupu środków trwałych i wyposażenia, który nie jest merytorycznie uzasadniony;</w:t>
      </w:r>
    </w:p>
    <w:p w14:paraId="02FCBBB3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przedsięwzięć, które zostały już zrealizowane;</w:t>
      </w:r>
    </w:p>
    <w:p w14:paraId="34B98683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prowadzenia działalności gospodarczej;</w:t>
      </w:r>
    </w:p>
    <w:p w14:paraId="4C6A2A2E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bezpośredniej pomocy finansowej dla osób fizycznych;</w:t>
      </w:r>
    </w:p>
    <w:p w14:paraId="1FE10858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udzielania pożyczek;</w:t>
      </w:r>
    </w:p>
    <w:p w14:paraId="1709E573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podstawowej działalności instytucji publicznych wynikającej z właściwych im ustaw;</w:t>
      </w:r>
    </w:p>
    <w:p w14:paraId="71B41935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inwestycji (np. zakup gruntów, budowa obiektów przemysłowych, oczyszczalni ścieków itp.);</w:t>
      </w:r>
    </w:p>
    <w:p w14:paraId="2537FB72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podatku od towarów i usług (PTU, potocznie VAT), jeśli is</w:t>
      </w:r>
      <w:r w:rsidR="00EE3FF3">
        <w:t>tnieje możliwość odzyskania lub </w:t>
      </w:r>
      <w:r w:rsidRPr="00E000E4">
        <w:t>odliczenia tego podatku;</w:t>
      </w:r>
    </w:p>
    <w:p w14:paraId="6FB5FB2F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podatku dochodowego od osób prawnych;</w:t>
      </w:r>
    </w:p>
    <w:p w14:paraId="337231D0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kar, grzywien i odsetek karnych;</w:t>
      </w:r>
    </w:p>
    <w:p w14:paraId="3EEDB63B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tworzenia kapitału żelaznego organizacji;</w:t>
      </w:r>
    </w:p>
    <w:p w14:paraId="4074BBB7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celów religijnych i politycznych oraz uprawiania kultu religijnego;</w:t>
      </w:r>
    </w:p>
    <w:p w14:paraId="595243DB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działań ściśle sportowych, jeśli nie prowadzą on</w:t>
      </w:r>
      <w:r w:rsidR="00EE3FF3">
        <w:t>e do aktywizacji społeczności i </w:t>
      </w:r>
      <w:r w:rsidRPr="00E000E4">
        <w:t>długotrwałych rezultatów;</w:t>
      </w:r>
    </w:p>
    <w:p w14:paraId="4402035F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wyjazdów zagranicznych;</w:t>
      </w:r>
    </w:p>
    <w:p w14:paraId="1C48330C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zakupu alkoholu do celów spożywczych;</w:t>
      </w:r>
    </w:p>
    <w:p w14:paraId="18DB1D8B" w14:textId="77777777" w:rsidR="00E000E4" w:rsidRPr="00E000E4" w:rsidRDefault="00E000E4" w:rsidP="00F63AA3">
      <w:pPr>
        <w:numPr>
          <w:ilvl w:val="1"/>
          <w:numId w:val="21"/>
        </w:numPr>
        <w:jc w:val="both"/>
      </w:pPr>
      <w:proofErr w:type="gramStart"/>
      <w:r w:rsidRPr="00E000E4">
        <w:t>propagandy,</w:t>
      </w:r>
      <w:proofErr w:type="gramEnd"/>
      <w:r w:rsidRPr="00E000E4">
        <w:t xml:space="preserve"> bądź wywierania w inny sposób wpływu na proces ustawodawczy;</w:t>
      </w:r>
    </w:p>
    <w:p w14:paraId="29090A3B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lastRenderedPageBreak/>
        <w:t>wywierania wpływu na wyniki jakichkolwiek wyborów powszechnych;</w:t>
      </w:r>
    </w:p>
    <w:p w14:paraId="5ADA3DC4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bezpośredni lub pośredni udział w kampanii politycznej na rzecz lub w opozycji do jakiegokolwiek kandydata ubiegającego się o urząd publiczny;</w:t>
      </w:r>
    </w:p>
    <w:p w14:paraId="01807B39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bezpośrednie ani pośrednie wspieranie jakiejkolwiek partii politycznej.</w:t>
      </w:r>
    </w:p>
    <w:bookmarkEnd w:id="1"/>
    <w:p w14:paraId="3903E637" w14:textId="77777777" w:rsidR="00E000E4" w:rsidRPr="00E000E4" w:rsidRDefault="00E000E4" w:rsidP="00EE2B05">
      <w:pPr>
        <w:keepNext/>
        <w:numPr>
          <w:ilvl w:val="0"/>
          <w:numId w:val="21"/>
        </w:numPr>
        <w:ind w:left="357" w:hanging="357"/>
        <w:jc w:val="both"/>
      </w:pPr>
      <w:r w:rsidRPr="00E000E4">
        <w:t>Koszty będą uznane za kwalifikowane tylko wtedy, gdy:</w:t>
      </w:r>
    </w:p>
    <w:p w14:paraId="65A3A1C6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są bezpośrednio związane z realizowanym </w:t>
      </w:r>
      <w:r w:rsidR="00EE3FF3">
        <w:t>Projektem</w:t>
      </w:r>
      <w:r w:rsidRPr="00E000E4">
        <w:t xml:space="preserve"> i są niezbędne do jego realizacji,</w:t>
      </w:r>
    </w:p>
    <w:p w14:paraId="51820D68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są racjonalnie skalkulowane w oparciu o ceny rynkowe,</w:t>
      </w:r>
    </w:p>
    <w:p w14:paraId="05493EE1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są udokumentowane dowodami przewidzianymi w odpowiednich przepisach,</w:t>
      </w:r>
    </w:p>
    <w:p w14:paraId="65FDE706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zostaną poni</w:t>
      </w:r>
      <w:r w:rsidR="00EE3FF3">
        <w:t>esione w terminie określonym w U</w:t>
      </w:r>
      <w:r w:rsidRPr="00E000E4">
        <w:t>mowie.</w:t>
      </w:r>
    </w:p>
    <w:p w14:paraId="5894AE3D" w14:textId="77777777" w:rsidR="00E000E4" w:rsidRPr="00E000E4" w:rsidRDefault="00E000E4" w:rsidP="00A91DF8">
      <w:pPr>
        <w:numPr>
          <w:ilvl w:val="0"/>
          <w:numId w:val="21"/>
        </w:numPr>
        <w:jc w:val="both"/>
      </w:pPr>
      <w:r w:rsidRPr="00E000E4">
        <w:t xml:space="preserve">W związku z pochodzeniem środków finansowych, którymi dysponuje PAFW, i które są podstawą funkcjonowania Programu, </w:t>
      </w:r>
      <w:r w:rsidR="00A91DF8" w:rsidRPr="00A91DF8">
        <w:t xml:space="preserve">Podmiot wnioskujący </w:t>
      </w:r>
      <w:r w:rsidRPr="00E000E4">
        <w:t xml:space="preserve">w momencie podpisywania </w:t>
      </w:r>
      <w:r w:rsidR="0069639F">
        <w:t>U</w:t>
      </w:r>
      <w:r w:rsidRPr="00E000E4">
        <w:t xml:space="preserve">mowy </w:t>
      </w:r>
      <w:r w:rsidR="0069639F">
        <w:t>D</w:t>
      </w:r>
      <w:r w:rsidRPr="00E000E4">
        <w:t>otacji oświadczy, że:</w:t>
      </w:r>
    </w:p>
    <w:p w14:paraId="5AED4AED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nie wykorzysta </w:t>
      </w:r>
      <w:r w:rsidR="0069639F">
        <w:t>D</w:t>
      </w:r>
      <w:r w:rsidRPr="00E000E4">
        <w:t xml:space="preserve">otacji na jakąkolwiek działalność </w:t>
      </w:r>
      <w:r w:rsidR="00EE3FF3">
        <w:t>związaną z produkcją, zakupem i </w:t>
      </w:r>
      <w:r w:rsidRPr="00E000E4">
        <w:t>sprzedażą broni i</w:t>
      </w:r>
      <w:r w:rsidR="0069639F">
        <w:t xml:space="preserve"> </w:t>
      </w:r>
      <w:r w:rsidRPr="00E000E4">
        <w:t>amunicji lub aborcją, albo ze świad</w:t>
      </w:r>
      <w:r w:rsidR="00EE3FF3">
        <w:t>czeniem usług zbrojeniowych lub </w:t>
      </w:r>
      <w:r w:rsidRPr="00E000E4">
        <w:t>aborcyjnych,</w:t>
      </w:r>
    </w:p>
    <w:p w14:paraId="5C604E19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żadna kwota ze środków </w:t>
      </w:r>
      <w:r w:rsidR="0069639F">
        <w:t>D</w:t>
      </w:r>
      <w:r w:rsidRPr="00E000E4">
        <w:t>otacji nie stanie się zobowiązaniem i/lub nie będzie wydatkowana, jako wsparcie finansowe wobec komercyjnego przedsięwzięcia, obecnie umiejscowionego w Stanach Zjednoczonych Ameryki w celu przeniesienia tego przedsięwzięcia poza teren Stanów Zjednoczonych Ameryki</w:t>
      </w:r>
      <w:r w:rsidR="00E52979">
        <w:t xml:space="preserve"> lub przedsięwzięcia, które </w:t>
      </w:r>
      <w:r w:rsidRPr="00E000E4">
        <w:t>mogłoby wpł</w:t>
      </w:r>
      <w:r w:rsidR="00E52979">
        <w:t xml:space="preserve">ywać na redukcję zatrudnienia w </w:t>
      </w:r>
      <w:r w:rsidRPr="00E000E4">
        <w:t>Stanach Zjednoczonych Ameryki, wynikającą z przeniesienia produkcji poza ich teren,</w:t>
      </w:r>
    </w:p>
    <w:p w14:paraId="75A0F36A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żadna kwota przydzielona na podstawie </w:t>
      </w:r>
      <w:r w:rsidR="0069639F">
        <w:t>U</w:t>
      </w:r>
      <w:r w:rsidRPr="00E000E4">
        <w:t>mowy nie zostanie p</w:t>
      </w:r>
      <w:r w:rsidR="00E52979">
        <w:t xml:space="preserve">rzeznaczona ani spożytkowana na </w:t>
      </w:r>
      <w:r w:rsidRPr="00E000E4">
        <w:t>żaden projekt lub działalność, która przyczyniłaby się do pogwałcenia praw pracowników uznawanych przez prawo międzynarodowe, zdefiniowane w Paragrafie 502 (a) (4) obowiązującej w Stanach Zjednoczonych Ameryki Ustawy o Prawie Handlowym z 1974 roku, pracowników na terenie kraju przyjmującego, włącznie z jego oznaczonymi obszarami,</w:t>
      </w:r>
    </w:p>
    <w:p w14:paraId="3AA71DA6" w14:textId="77777777" w:rsidR="00E000E4" w:rsidRDefault="00E000E4" w:rsidP="00ED67E4">
      <w:pPr>
        <w:numPr>
          <w:ilvl w:val="1"/>
          <w:numId w:val="21"/>
        </w:numPr>
        <w:jc w:val="both"/>
      </w:pPr>
      <w:r w:rsidRPr="00E000E4">
        <w:t xml:space="preserve">nie wykorzysta </w:t>
      </w:r>
      <w:r w:rsidR="0069639F">
        <w:t>D</w:t>
      </w:r>
      <w:r w:rsidRPr="00E000E4">
        <w:t>otacji na wspieranie – w jakiejkolwiek formie – działań prowadzonych przez osoby fizyczne i/lub podmioty prawne, które mogłyby przyczyniać się do aktów przemocy lub terroryzmu (zobacz</w:t>
      </w:r>
      <w:r w:rsidR="00ED67E4">
        <w:t xml:space="preserve"> </w:t>
      </w:r>
      <w:hyperlink r:id="rId16" w:history="1">
        <w:r w:rsidR="00ED67E4" w:rsidRPr="00D82DB1">
          <w:rPr>
            <w:rStyle w:val="Hipercze"/>
          </w:rPr>
          <w:t>https://sanctionssearch.ofac.treas.gov</w:t>
        </w:r>
      </w:hyperlink>
      <w:hyperlink r:id="rId17" w:history="1"/>
      <w:r w:rsidRPr="00E000E4">
        <w:t>).</w:t>
      </w:r>
    </w:p>
    <w:p w14:paraId="382931C3" w14:textId="77777777" w:rsidR="00D731C6" w:rsidRDefault="005C6A05" w:rsidP="00D731C6">
      <w:pPr>
        <w:numPr>
          <w:ilvl w:val="0"/>
          <w:numId w:val="21"/>
        </w:numPr>
        <w:jc w:val="both"/>
      </w:pPr>
      <w:r>
        <w:t>W</w:t>
      </w:r>
      <w:r w:rsidRPr="005C6A05">
        <w:t xml:space="preserve"> ramach </w:t>
      </w:r>
      <w:r>
        <w:t xml:space="preserve">realizacji </w:t>
      </w:r>
      <w:r w:rsidR="006415BB">
        <w:t>P</w:t>
      </w:r>
      <w:r w:rsidRPr="005C6A05">
        <w:t xml:space="preserve">rojektów </w:t>
      </w:r>
      <w:r w:rsidR="006415BB">
        <w:t>zakazane jest</w:t>
      </w:r>
      <w:r w:rsidRPr="005C6A05">
        <w:t xml:space="preserve"> dokonywani</w:t>
      </w:r>
      <w:r w:rsidR="006415BB">
        <w:t>e</w:t>
      </w:r>
      <w:r w:rsidRPr="005C6A05">
        <w:t xml:space="preserve"> </w:t>
      </w:r>
      <w:r w:rsidR="00D731C6">
        <w:t>zakupów od podmiotów, które </w:t>
      </w:r>
      <w:r w:rsidRPr="005C6A05">
        <w:t xml:space="preserve">występują na opublikowanej na stronie </w:t>
      </w:r>
      <w:r w:rsidR="00D731C6" w:rsidRPr="00D731C6">
        <w:t>Ministerstw</w:t>
      </w:r>
      <w:r w:rsidR="00D731C6">
        <w:t>a Spraw Wewnętrznych i </w:t>
      </w:r>
      <w:r w:rsidR="00D731C6" w:rsidRPr="00D731C6">
        <w:t xml:space="preserve">Administracji </w:t>
      </w:r>
      <w:r w:rsidRPr="005C6A05">
        <w:t>liście sankcyjnej osób i podmiotów</w:t>
      </w:r>
      <w:r w:rsidR="00D731C6">
        <w:t>,</w:t>
      </w:r>
      <w:r w:rsidRPr="005C6A05">
        <w:t xml:space="preserve"> względem których zastosowane są środki sankcyjne, o których mowa w ustawie z dnia 13 kwietnia 2022 r. o szczególnych rozwiązaniach w zakresie przeciwdziałania wspieraniu agresji na Ukrainę oraz służących ochronie bezpieczeństwa naro</w:t>
      </w:r>
      <w:r w:rsidR="00D731C6">
        <w:t xml:space="preserve">dowego: </w:t>
      </w:r>
      <w:hyperlink r:id="rId18" w:history="1">
        <w:r w:rsidR="00D731C6" w:rsidRPr="00663F9F">
          <w:rPr>
            <w:rStyle w:val="Hipercze"/>
          </w:rPr>
          <w:t>https://www.gov.pl/web/mswia/lista-osob-i-podmiotow-objetych-sankcjami</w:t>
        </w:r>
      </w:hyperlink>
    </w:p>
    <w:p w14:paraId="1F66D21F" w14:textId="77777777" w:rsidR="00842DB7" w:rsidRDefault="00842DB7" w:rsidP="00842DB7">
      <w:pPr>
        <w:pStyle w:val="Nagwek1"/>
      </w:pPr>
      <w:r>
        <w:t>§ 7</w:t>
      </w:r>
      <w:r>
        <w:br/>
        <w:t>Zasady przyznawania Dotacji</w:t>
      </w:r>
    </w:p>
    <w:p w14:paraId="46979F4A" w14:textId="77777777" w:rsidR="0041698F" w:rsidRDefault="0041698F" w:rsidP="00500709">
      <w:pPr>
        <w:numPr>
          <w:ilvl w:val="0"/>
          <w:numId w:val="13"/>
        </w:numPr>
        <w:jc w:val="both"/>
      </w:pPr>
      <w:r>
        <w:t xml:space="preserve">Wnioski do </w:t>
      </w:r>
      <w:r w:rsidR="00B6504B">
        <w:t>K</w:t>
      </w:r>
      <w:r>
        <w:t xml:space="preserve">onkursu składane są przez </w:t>
      </w:r>
      <w:r w:rsidR="00E8284E">
        <w:t>Generator</w:t>
      </w:r>
      <w:r>
        <w:t xml:space="preserve"> </w:t>
      </w:r>
      <w:r w:rsidR="00500709">
        <w:t xml:space="preserve">pod adresem </w:t>
      </w:r>
      <w:hyperlink r:id="rId19" w:history="1">
        <w:r w:rsidR="008D7540" w:rsidRPr="00A97336">
          <w:rPr>
            <w:rStyle w:val="Hipercze"/>
          </w:rPr>
          <w:t>https://generatorspoleczny.pl/</w:t>
        </w:r>
      </w:hyperlink>
    </w:p>
    <w:p w14:paraId="41C6C448" w14:textId="77777777" w:rsidR="004B1636" w:rsidRDefault="004B1636" w:rsidP="00F47CE5">
      <w:pPr>
        <w:numPr>
          <w:ilvl w:val="0"/>
          <w:numId w:val="13"/>
        </w:numPr>
        <w:jc w:val="both"/>
      </w:pPr>
      <w:r>
        <w:t>Rekomend</w:t>
      </w:r>
      <w:r w:rsidR="00276A9E">
        <w:t xml:space="preserve">owane jest </w:t>
      </w:r>
      <w:r>
        <w:t xml:space="preserve">korzystanie z Generatora za pomocą przeglądarek internetowych Google Chrome lub </w:t>
      </w:r>
      <w:r w:rsidR="00F47CE5" w:rsidRPr="00F47CE5">
        <w:t>Microsoft Edge</w:t>
      </w:r>
      <w:r w:rsidR="00F47CE5">
        <w:t>.</w:t>
      </w:r>
      <w:r w:rsidR="0040749F">
        <w:t xml:space="preserve"> Instrukcja użytkowania Generatora znajduje się </w:t>
      </w:r>
      <w:r w:rsidR="00BE4E0B">
        <w:t xml:space="preserve">na stronie logowania </w:t>
      </w:r>
      <w:hyperlink r:id="rId20" w:history="1">
        <w:r w:rsidR="00BE4E0B" w:rsidRPr="00A97336">
          <w:rPr>
            <w:rStyle w:val="Hipercze"/>
          </w:rPr>
          <w:t>https://generatorspoleczny.pl/</w:t>
        </w:r>
      </w:hyperlink>
    </w:p>
    <w:p w14:paraId="0164D54D" w14:textId="77777777" w:rsidR="002F2F46" w:rsidRDefault="00BB0315" w:rsidP="007D01D8">
      <w:pPr>
        <w:numPr>
          <w:ilvl w:val="0"/>
          <w:numId w:val="13"/>
        </w:numPr>
        <w:jc w:val="both"/>
      </w:pPr>
      <w:r>
        <w:t>Wnioskodawca p</w:t>
      </w:r>
      <w:r w:rsidR="002F2F46">
        <w:t xml:space="preserve">o zalogowaniu się do Generatora, </w:t>
      </w:r>
      <w:r w:rsidR="007D01D8">
        <w:t xml:space="preserve">spośród trwających różnych konkursów w menu „Programy”, </w:t>
      </w:r>
      <w:r w:rsidR="002F2F46">
        <w:t xml:space="preserve">wybiera </w:t>
      </w:r>
      <w:r w:rsidR="002F2F46" w:rsidRPr="002F2F46">
        <w:t xml:space="preserve">Konkurs „Działaj Lokalnie </w:t>
      </w:r>
      <w:r w:rsidR="00A54799">
        <w:t>2025</w:t>
      </w:r>
      <w:r w:rsidR="002F2F46" w:rsidRPr="002F2F46">
        <w:t>”</w:t>
      </w:r>
      <w:r w:rsidR="002F2F46">
        <w:t xml:space="preserve">, </w:t>
      </w:r>
      <w:r w:rsidR="00C9778C">
        <w:t>którego daty pokazują termin naboru w całej Polsce, we wszystkich ODL. N</w:t>
      </w:r>
      <w:r w:rsidR="002F2F46">
        <w:t xml:space="preserve">astępnie </w:t>
      </w:r>
      <w:r w:rsidR="00C9778C">
        <w:t xml:space="preserve">należy </w:t>
      </w:r>
      <w:r w:rsidR="00350548">
        <w:t xml:space="preserve">kliknąć „utwórz wniosek”, celem wyboru </w:t>
      </w:r>
      <w:r w:rsidR="002F2F46">
        <w:t>gmin</w:t>
      </w:r>
      <w:r w:rsidR="00350548">
        <w:t>y</w:t>
      </w:r>
      <w:r w:rsidR="002F2F46">
        <w:t xml:space="preserve"> z zasięgu </w:t>
      </w:r>
      <w:r w:rsidR="00350548">
        <w:t xml:space="preserve">danego </w:t>
      </w:r>
      <w:r w:rsidR="002F2F46">
        <w:t>ODL</w:t>
      </w:r>
      <w:r w:rsidR="007D01D8">
        <w:t xml:space="preserve">, </w:t>
      </w:r>
      <w:r w:rsidR="007D01D8" w:rsidRPr="007D01D8">
        <w:t>na terenie której planowana jest realizacja projektu.</w:t>
      </w:r>
      <w:r w:rsidR="002F2F46">
        <w:t xml:space="preserve"> </w:t>
      </w:r>
      <w:r w:rsidR="00F500DA">
        <w:t>Dopiero w</w:t>
      </w:r>
      <w:r w:rsidR="002F2F46">
        <w:t xml:space="preserve">ówczas </w:t>
      </w:r>
      <w:r w:rsidR="004600EB">
        <w:t xml:space="preserve">Wnioskodawca </w:t>
      </w:r>
      <w:r w:rsidR="009A625D">
        <w:t xml:space="preserve">otrzymuje informację o trwającym naborze, </w:t>
      </w:r>
      <w:r w:rsidR="002F2F46">
        <w:t>ma</w:t>
      </w:r>
      <w:r w:rsidR="00CE6624">
        <w:t> </w:t>
      </w:r>
      <w:r w:rsidR="002F2F46">
        <w:t xml:space="preserve">możliwość złożenia wniosku do </w:t>
      </w:r>
      <w:r w:rsidR="00F500DA">
        <w:t>konkretnego</w:t>
      </w:r>
      <w:r w:rsidR="002F2F46">
        <w:t xml:space="preserve"> ODL</w:t>
      </w:r>
      <w:r w:rsidR="0026194D">
        <w:t>.</w:t>
      </w:r>
    </w:p>
    <w:p w14:paraId="1457A7F8" w14:textId="0896472B" w:rsidR="001B37FE" w:rsidRPr="006502CA" w:rsidRDefault="008D7540" w:rsidP="001B37FE">
      <w:pPr>
        <w:numPr>
          <w:ilvl w:val="0"/>
          <w:numId w:val="13"/>
        </w:numPr>
        <w:jc w:val="both"/>
      </w:pPr>
      <w:r>
        <w:t xml:space="preserve">Termin składania Wniosków ustala się </w:t>
      </w:r>
      <w:r w:rsidRPr="006502CA">
        <w:t xml:space="preserve">na </w:t>
      </w:r>
      <w:r w:rsidR="002F2F46" w:rsidRPr="006502CA">
        <w:t>okres od dnia</w:t>
      </w:r>
      <w:r w:rsidR="004C548C" w:rsidRPr="006502CA">
        <w:t xml:space="preserve"> 02-06-2025</w:t>
      </w:r>
      <w:r w:rsidR="006502CA">
        <w:t xml:space="preserve"> </w:t>
      </w:r>
      <w:r w:rsidR="00F500DA" w:rsidRPr="006502CA">
        <w:t xml:space="preserve">do </w:t>
      </w:r>
      <w:r w:rsidRPr="006502CA">
        <w:t>d</w:t>
      </w:r>
      <w:r w:rsidR="00F500DA" w:rsidRPr="006502CA">
        <w:t>nia</w:t>
      </w:r>
      <w:r w:rsidR="006502CA">
        <w:t xml:space="preserve"> </w:t>
      </w:r>
      <w:r w:rsidR="004C548C" w:rsidRPr="006502CA">
        <w:t>02-07-2025</w:t>
      </w:r>
      <w:r w:rsidR="00B6504B" w:rsidRPr="006502CA">
        <w:t xml:space="preserve"> roku</w:t>
      </w:r>
      <w:r w:rsidR="00F500DA" w:rsidRPr="006502CA">
        <w:t xml:space="preserve"> </w:t>
      </w:r>
    </w:p>
    <w:p w14:paraId="01D38308" w14:textId="77777777" w:rsidR="00842F00" w:rsidRDefault="00842F00" w:rsidP="001B37FE">
      <w:pPr>
        <w:numPr>
          <w:ilvl w:val="0"/>
          <w:numId w:val="13"/>
        </w:numPr>
        <w:jc w:val="both"/>
      </w:pPr>
      <w:r w:rsidRPr="00842F00">
        <w:lastRenderedPageBreak/>
        <w:t xml:space="preserve">ODL dokona oceny formalnej </w:t>
      </w:r>
      <w:r w:rsidR="00406530">
        <w:t xml:space="preserve">złożonych Wniosków </w:t>
      </w:r>
      <w:r w:rsidRPr="00842F00">
        <w:t>w oparciu o następujące kryteria:</w:t>
      </w:r>
    </w:p>
    <w:p w14:paraId="2A566FC9" w14:textId="77777777" w:rsidR="000F45B9" w:rsidRPr="00842F00" w:rsidRDefault="000F45B9" w:rsidP="000F45B9">
      <w:pPr>
        <w:numPr>
          <w:ilvl w:val="1"/>
          <w:numId w:val="13"/>
        </w:numPr>
        <w:jc w:val="both"/>
      </w:pPr>
      <w:r w:rsidRPr="00842F00">
        <w:t>Wniosek</w:t>
      </w:r>
      <w:r>
        <w:t xml:space="preserve"> został złożony w terminie.</w:t>
      </w:r>
    </w:p>
    <w:p w14:paraId="510B31BF" w14:textId="77777777" w:rsidR="000F45B9" w:rsidRPr="00842F00" w:rsidRDefault="000F45B9" w:rsidP="000F45B9">
      <w:pPr>
        <w:numPr>
          <w:ilvl w:val="1"/>
          <w:numId w:val="13"/>
        </w:numPr>
        <w:jc w:val="both"/>
      </w:pPr>
      <w:r w:rsidRPr="00842F00">
        <w:t>Wniosek złożon</w:t>
      </w:r>
      <w:r>
        <w:t>o</w:t>
      </w:r>
      <w:r w:rsidRPr="00842F00">
        <w:t xml:space="preserve"> w </w:t>
      </w:r>
      <w:r>
        <w:t>G</w:t>
      </w:r>
      <w:r w:rsidRPr="00842F00">
        <w:t xml:space="preserve">eneratorze i </w:t>
      </w:r>
      <w:r>
        <w:t xml:space="preserve">zawiera </w:t>
      </w:r>
      <w:r w:rsidRPr="00842F00">
        <w:t xml:space="preserve">odpowiedzi na wszystkie </w:t>
      </w:r>
      <w:r>
        <w:t xml:space="preserve">obowiązkowe </w:t>
      </w:r>
      <w:r w:rsidRPr="00842F00">
        <w:t>pytania.</w:t>
      </w:r>
    </w:p>
    <w:p w14:paraId="35805CAB" w14:textId="77777777" w:rsidR="000F45B9" w:rsidRPr="009D7314" w:rsidRDefault="000F45B9" w:rsidP="000F45B9">
      <w:pPr>
        <w:numPr>
          <w:ilvl w:val="1"/>
          <w:numId w:val="13"/>
        </w:numPr>
        <w:jc w:val="both"/>
      </w:pPr>
      <w:r w:rsidRPr="00842F00">
        <w:t xml:space="preserve">Wniosek jest złożony przez </w:t>
      </w:r>
      <w:r w:rsidR="004468AB">
        <w:t>Podmiot wnioskujący (</w:t>
      </w:r>
      <w:r w:rsidRPr="00842F00">
        <w:t>organizację, instytucję lub grupę</w:t>
      </w:r>
      <w:r w:rsidR="004468AB">
        <w:t>)</w:t>
      </w:r>
      <w:r>
        <w:t>, uprawnion</w:t>
      </w:r>
      <w:r w:rsidR="004468AB">
        <w:t>y</w:t>
      </w:r>
      <w:r>
        <w:t xml:space="preserve"> do udziału </w:t>
      </w:r>
      <w:r w:rsidRPr="009D7314">
        <w:t>w Konkursie, zgodnie z wytycznymi przedstawionymi w § 5.</w:t>
      </w:r>
    </w:p>
    <w:p w14:paraId="186FDA0D" w14:textId="77777777" w:rsidR="000F45B9" w:rsidRPr="00842F00" w:rsidRDefault="000F45B9" w:rsidP="00A91DF8">
      <w:pPr>
        <w:numPr>
          <w:ilvl w:val="1"/>
          <w:numId w:val="13"/>
        </w:numPr>
        <w:jc w:val="both"/>
      </w:pPr>
      <w:r w:rsidRPr="00842F00">
        <w:t xml:space="preserve">Projekt jest adresowany do społeczności z miejscowości liczącej do około 20.000 mieszkańców (lub większej, objętej Konkursem </w:t>
      </w:r>
      <w:r w:rsidR="00765A7A">
        <w:t xml:space="preserve">„średniej </w:t>
      </w:r>
      <w:r w:rsidRPr="00842F00">
        <w:t>miejscowości</w:t>
      </w:r>
      <w:r w:rsidR="00765A7A">
        <w:t>”</w:t>
      </w:r>
      <w:r w:rsidRPr="00842F00">
        <w:t xml:space="preserve">), która mieści się w zasięgu działania </w:t>
      </w:r>
      <w:r>
        <w:t>ODL</w:t>
      </w:r>
      <w:r w:rsidRPr="00842F00">
        <w:t xml:space="preserve">, a siedziba </w:t>
      </w:r>
      <w:r w:rsidR="00A91DF8" w:rsidRPr="00A91DF8">
        <w:t>Podmiot</w:t>
      </w:r>
      <w:r w:rsidR="00A91DF8">
        <w:t>u</w:t>
      </w:r>
      <w:r w:rsidR="00A91DF8" w:rsidRPr="00A91DF8">
        <w:t xml:space="preserve"> wnioskując</w:t>
      </w:r>
      <w:r w:rsidR="00A91DF8">
        <w:t>ego</w:t>
      </w:r>
      <w:r w:rsidRPr="00842F00">
        <w:t xml:space="preserve"> znajduje się na obszarze objętym Konkursem przez </w:t>
      </w:r>
      <w:r>
        <w:t>ODL</w:t>
      </w:r>
      <w:r w:rsidRPr="00842F00">
        <w:t>.</w:t>
      </w:r>
    </w:p>
    <w:p w14:paraId="160CD49B" w14:textId="5D663150" w:rsidR="000F45B9" w:rsidRDefault="000F45B9" w:rsidP="000F45B9">
      <w:pPr>
        <w:numPr>
          <w:ilvl w:val="1"/>
          <w:numId w:val="13"/>
        </w:numPr>
        <w:jc w:val="both"/>
      </w:pPr>
      <w:r w:rsidRPr="00842F00">
        <w:t xml:space="preserve">Harmonogram minimum </w:t>
      </w:r>
      <w:r w:rsidR="00002D9F" w:rsidRPr="00FF14F1">
        <w:t xml:space="preserve">3 </w:t>
      </w:r>
      <w:r w:rsidRPr="00FF14F1">
        <w:t>maksymalnie 4</w:t>
      </w:r>
      <w:r w:rsidR="00002D9F" w:rsidRPr="00FF14F1">
        <w:t xml:space="preserve"> </w:t>
      </w:r>
      <w:r>
        <w:t>miesięcznego P</w:t>
      </w:r>
      <w:r w:rsidRPr="00842F00">
        <w:t>rojektu jest przewidziany na okres między</w:t>
      </w:r>
      <w:r w:rsidR="00FF14F1">
        <w:t xml:space="preserve"> 15-07-2025 – 31.12.2025</w:t>
      </w:r>
      <w:r w:rsidRPr="00400074">
        <w:t>.</w:t>
      </w:r>
      <w:r w:rsidRPr="00842F00">
        <w:t xml:space="preserve"> </w:t>
      </w:r>
    </w:p>
    <w:p w14:paraId="0544F469" w14:textId="77777777" w:rsidR="000F45B9" w:rsidRPr="00842F00" w:rsidRDefault="000F45B9" w:rsidP="000F45B9">
      <w:pPr>
        <w:numPr>
          <w:ilvl w:val="1"/>
          <w:numId w:val="13"/>
        </w:numPr>
        <w:jc w:val="both"/>
      </w:pPr>
      <w:r w:rsidRPr="00842F00">
        <w:t>Przedstawiony w</w:t>
      </w:r>
      <w:r>
        <w:t>e W</w:t>
      </w:r>
      <w:r w:rsidRPr="00842F00">
        <w:t>niosku budżet jest prawidłowo wypełniony (nie zawiera błędów rachunkowych).</w:t>
      </w:r>
    </w:p>
    <w:p w14:paraId="4161192A" w14:textId="048FDC94" w:rsidR="000F45B9" w:rsidRPr="00842F00" w:rsidRDefault="000F45B9" w:rsidP="000F45B9">
      <w:pPr>
        <w:numPr>
          <w:ilvl w:val="1"/>
          <w:numId w:val="13"/>
        </w:numPr>
        <w:jc w:val="both"/>
      </w:pPr>
      <w:r w:rsidRPr="00842F00">
        <w:t xml:space="preserve">Kwota wnioskowanej </w:t>
      </w:r>
      <w:r>
        <w:t xml:space="preserve">Dotacji nie przekracza </w:t>
      </w:r>
      <w:r w:rsidRPr="006502CA">
        <w:t>3.000</w:t>
      </w:r>
      <w:r w:rsidR="006502CA">
        <w:t xml:space="preserve"> </w:t>
      </w:r>
      <w:r w:rsidRPr="00842F00">
        <w:t>złotych.</w:t>
      </w:r>
    </w:p>
    <w:p w14:paraId="450F42DD" w14:textId="7F9F5288" w:rsidR="000F45B9" w:rsidDel="006502CA" w:rsidRDefault="00A91DF8" w:rsidP="006502CA">
      <w:pPr>
        <w:pStyle w:val="Akapitzlist"/>
        <w:numPr>
          <w:ilvl w:val="1"/>
          <w:numId w:val="13"/>
        </w:numPr>
        <w:jc w:val="both"/>
        <w:rPr>
          <w:del w:id="2" w:author="Ewa Rogowska" w:date="2025-05-31T22:22:00Z" w16du:dateUtc="2025-05-31T20:22:00Z"/>
        </w:rPr>
      </w:pPr>
      <w:r w:rsidRPr="00A91DF8">
        <w:t xml:space="preserve">Podmiot wnioskujący </w:t>
      </w:r>
      <w:r w:rsidR="00122B57">
        <w:t xml:space="preserve">(występujący również w imieniu </w:t>
      </w:r>
      <w:r w:rsidR="000351C0">
        <w:t>G</w:t>
      </w:r>
      <w:r w:rsidR="00122B57">
        <w:t xml:space="preserve">rupy nieformalnej) </w:t>
      </w:r>
      <w:r w:rsidR="000F45B9" w:rsidRPr="00842F00">
        <w:t xml:space="preserve">ma zaplanowany wkład własny w wysokości minimum 25% wartości wnioskowanej dotacji, </w:t>
      </w:r>
      <w:r w:rsidR="000F45B9" w:rsidRPr="006502CA">
        <w:rPr>
          <w:b/>
        </w:rPr>
        <w:t>z czego min</w:t>
      </w:r>
      <w:r w:rsidR="00615306" w:rsidRPr="006502CA">
        <w:rPr>
          <w:b/>
        </w:rPr>
        <w:t>imum</w:t>
      </w:r>
      <w:r w:rsidR="000F45B9" w:rsidRPr="006502CA">
        <w:rPr>
          <w:b/>
        </w:rPr>
        <w:t xml:space="preserve"> 5% w postaci finansowej</w:t>
      </w:r>
      <w:r w:rsidR="000F45B9" w:rsidRPr="00842F00">
        <w:rPr>
          <w:b/>
          <w:bCs/>
          <w:vertAlign w:val="superscript"/>
        </w:rPr>
        <w:footnoteReference w:id="1"/>
      </w:r>
      <w:r w:rsidR="000F45B9" w:rsidRPr="006502CA">
        <w:rPr>
          <w:b/>
        </w:rPr>
        <w:t xml:space="preserve"> (wymaganie pozyskania wkładu finansowego nie dotyczy Inicjatywy Działaj Lokalnie), </w:t>
      </w:r>
      <w:r w:rsidR="000F45B9" w:rsidRPr="00842F00">
        <w:t xml:space="preserve">pozostała część </w:t>
      </w:r>
      <w:r w:rsidR="000F45B9" w:rsidRPr="006502CA">
        <w:rPr>
          <w:b/>
        </w:rPr>
        <w:t>w postaci wkładu usługowego, rzeczowego lub pracy wolontariuszy</w:t>
      </w:r>
      <w:r w:rsidR="000F45B9" w:rsidRPr="00842F00">
        <w:t>.</w:t>
      </w:r>
    </w:p>
    <w:p w14:paraId="088304B7" w14:textId="7E417984" w:rsidR="000F45B9" w:rsidRDefault="006502CA" w:rsidP="006502CA">
      <w:pPr>
        <w:ind w:left="737"/>
        <w:jc w:val="both"/>
      </w:pPr>
      <w:ins w:id="3" w:author="Ewa Rogowska" w:date="2025-05-31T22:24:00Z" w16du:dateUtc="2025-05-31T20:24:00Z">
        <w:r>
          <w:t xml:space="preserve">9) </w:t>
        </w:r>
      </w:ins>
      <w:r w:rsidR="00842F00" w:rsidRPr="00842F00">
        <w:t xml:space="preserve">Wnioski, które spełnią wszystkie wymagania formalne, zostaną przekazane do oceny merytorycznej przez Lokalną Komisje Grantową, powołaną przez </w:t>
      </w:r>
      <w:r w:rsidR="00AD7E5E">
        <w:t>ODL</w:t>
      </w:r>
      <w:r w:rsidR="00842F00" w:rsidRPr="00842F00">
        <w:t>. W skład Komisji wchodzą lokalne autorytety i eksperci.</w:t>
      </w:r>
    </w:p>
    <w:p w14:paraId="25588DF7" w14:textId="68B61721" w:rsidR="000F45B9" w:rsidRDefault="00C74F12" w:rsidP="000F45B9">
      <w:pPr>
        <w:numPr>
          <w:ilvl w:val="0"/>
          <w:numId w:val="13"/>
        </w:numPr>
        <w:jc w:val="both"/>
      </w:pPr>
      <w:r w:rsidRPr="00C74F12">
        <w:t xml:space="preserve">Lokalna Komisja Grantowa </w:t>
      </w:r>
      <w:r>
        <w:t xml:space="preserve">do dnia </w:t>
      </w:r>
      <w:r w:rsidR="004C548C" w:rsidRPr="006502CA">
        <w:t xml:space="preserve">14 lipca 2025 </w:t>
      </w:r>
      <w:r w:rsidRPr="00C74F12">
        <w:t>oceni złożo</w:t>
      </w:r>
      <w:r w:rsidR="00B63F43">
        <w:t>ne wnioski i podejmie decyzje o </w:t>
      </w:r>
      <w:r w:rsidRPr="00C74F12">
        <w:t xml:space="preserve">rekomendowaniu poszczególnych </w:t>
      </w:r>
      <w:r w:rsidR="009B1374">
        <w:t>P</w:t>
      </w:r>
      <w:r w:rsidRPr="00C74F12">
        <w:t>rojektów do dofinansowania.</w:t>
      </w:r>
    </w:p>
    <w:p w14:paraId="514AFA05" w14:textId="77777777" w:rsidR="00842F00" w:rsidRDefault="00842F00" w:rsidP="000F45B9">
      <w:pPr>
        <w:numPr>
          <w:ilvl w:val="0"/>
          <w:numId w:val="13"/>
        </w:numPr>
        <w:jc w:val="both"/>
      </w:pPr>
      <w:r w:rsidRPr="00842F00">
        <w:t xml:space="preserve">Lokalna Komisja Grantowa wybierze te </w:t>
      </w:r>
      <w:r w:rsidR="0012208C">
        <w:t>P</w:t>
      </w:r>
      <w:r w:rsidRPr="00842F00">
        <w:t>rojekty, które w najwyższym stopniu spełnią następujące kryteria:</w:t>
      </w:r>
    </w:p>
    <w:p w14:paraId="446681FC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Odpowiadają na jasno zdefiniowaną potrzebę, ważną dla społeczności, której zaspokojenie służy dobru wspólnemu.</w:t>
      </w:r>
    </w:p>
    <w:p w14:paraId="2B95772A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 xml:space="preserve">Zakładają działania adekwatne do opisanej potrzeby, właściwy do założeń </w:t>
      </w:r>
      <w:r>
        <w:t>P</w:t>
      </w:r>
      <w:r w:rsidRPr="00842F00">
        <w:t>rojektu harmonogram działań oraz wymierne rezultaty.</w:t>
      </w:r>
    </w:p>
    <w:p w14:paraId="20095F33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Szeroko angażują mieszkańców do zaspokojenia tej potrze</w:t>
      </w:r>
      <w:r>
        <w:t>by, a przez to do aktywności na </w:t>
      </w:r>
      <w:r w:rsidRPr="00842F00">
        <w:t>rzecz dobra wspólnego, opierają się na współpracy z</w:t>
      </w:r>
      <w:r>
        <w:t xml:space="preserve"> partnerami instytucjonalnymi i </w:t>
      </w:r>
      <w:r w:rsidRPr="00842F00">
        <w:t>wolontariuszami.</w:t>
      </w:r>
      <w:r w:rsidRPr="00842F00">
        <w:rPr>
          <w:i/>
          <w:iCs/>
        </w:rPr>
        <w:t xml:space="preserve"> </w:t>
      </w:r>
    </w:p>
    <w:p w14:paraId="2295F24F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Zakładają atrakcyjne dla odbiorców działania i ró</w:t>
      </w:r>
      <w:r>
        <w:t>żnorodny sposób komunikowania o </w:t>
      </w:r>
      <w:r w:rsidRPr="00842F00">
        <w:t>planowanych działaniach.</w:t>
      </w:r>
    </w:p>
    <w:p w14:paraId="6D7D7ED0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 xml:space="preserve">Proponują nowe działania/ nową ofertę dla </w:t>
      </w:r>
      <w:proofErr w:type="gramStart"/>
      <w:r w:rsidRPr="00842F00">
        <w:t>mieszkańców,</w:t>
      </w:r>
      <w:proofErr w:type="gramEnd"/>
      <w:r w:rsidRPr="00842F00">
        <w:t xml:space="preserve"> albo włączają nowe środowiska w prowadzone wcześniej działania.</w:t>
      </w:r>
    </w:p>
    <w:p w14:paraId="0276E1A9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 xml:space="preserve">Jasno i w sposób wymierny przedstawiają planowane korzyści, jakie w efekcie realizacji </w:t>
      </w:r>
      <w:r>
        <w:t>P</w:t>
      </w:r>
      <w:r w:rsidRPr="00842F00">
        <w:t>rojektu odniosą jego bezpośredni uczestnicy oraz lokalna społeczność, a także sami realizatorzy.</w:t>
      </w:r>
    </w:p>
    <w:p w14:paraId="25BBB9AF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 xml:space="preserve">Planują kontynuowanie wybranych działań </w:t>
      </w:r>
      <w:r>
        <w:t>P</w:t>
      </w:r>
      <w:r w:rsidRPr="00842F00">
        <w:t xml:space="preserve">rojektu i podtrzymanie aktywności środowisk lub grup społecznych po zakończeniu </w:t>
      </w:r>
      <w:r>
        <w:t xml:space="preserve">jego </w:t>
      </w:r>
      <w:r w:rsidRPr="00842F00">
        <w:t>realizacji.</w:t>
      </w:r>
    </w:p>
    <w:p w14:paraId="2DCF2547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Gwarantują zaangażowanie wymaganego wkładu własnego.</w:t>
      </w:r>
    </w:p>
    <w:p w14:paraId="7ED5CFD5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Mają budżet adekwatny do zaplanowanych działań.</w:t>
      </w:r>
    </w:p>
    <w:p w14:paraId="6B9323AD" w14:textId="77777777" w:rsidR="00032536" w:rsidRDefault="00842F00" w:rsidP="00032536">
      <w:pPr>
        <w:numPr>
          <w:ilvl w:val="0"/>
          <w:numId w:val="13"/>
        </w:numPr>
        <w:jc w:val="both"/>
      </w:pPr>
      <w:r w:rsidRPr="00842F00">
        <w:t xml:space="preserve">W ramach Programu nie będą finansowane </w:t>
      </w:r>
      <w:r w:rsidR="00BE340F">
        <w:t>P</w:t>
      </w:r>
      <w:r w:rsidRPr="00842F00">
        <w:t>rojekty, któr</w:t>
      </w:r>
      <w:r w:rsidR="00B63F43">
        <w:t>e są kopią ubiegłorocznych oraz </w:t>
      </w:r>
      <w:r w:rsidRPr="00842F00">
        <w:t>wcześniej finansowanych działań</w:t>
      </w:r>
      <w:r w:rsidR="006F5EEB">
        <w:t xml:space="preserve"> </w:t>
      </w:r>
      <w:r w:rsidR="00E54ACA" w:rsidRPr="00A91DF8">
        <w:t>Podmiot</w:t>
      </w:r>
      <w:r w:rsidR="00E54ACA">
        <w:t>u</w:t>
      </w:r>
      <w:r w:rsidR="00E54ACA" w:rsidRPr="00A91DF8">
        <w:t xml:space="preserve"> wnioskując</w:t>
      </w:r>
      <w:r w:rsidR="00E54ACA">
        <w:t>ego</w:t>
      </w:r>
      <w:r w:rsidRPr="00842F00">
        <w:t>. Projekty mogą być natomiast rozwinięci</w:t>
      </w:r>
      <w:r w:rsidR="00032536">
        <w:t>em wcześniej podjętych działań.</w:t>
      </w:r>
    </w:p>
    <w:p w14:paraId="06CC8316" w14:textId="77777777" w:rsidR="00032536" w:rsidRDefault="00842F00" w:rsidP="00032536">
      <w:pPr>
        <w:numPr>
          <w:ilvl w:val="0"/>
          <w:numId w:val="13"/>
        </w:numPr>
        <w:jc w:val="both"/>
      </w:pPr>
      <w:r w:rsidRPr="00842F00">
        <w:lastRenderedPageBreak/>
        <w:t xml:space="preserve">Przy ocenie nadesłanych </w:t>
      </w:r>
      <w:r w:rsidR="00BE340F">
        <w:t>Wniosków,</w:t>
      </w:r>
      <w:r w:rsidRPr="00842F00">
        <w:t xml:space="preserve"> Lokalna Komisja Grantowa zwracać będzie także uwagę na doświadczenie organizacji w aplikowaniu o zewnętrzne źródła finansowania, preferując organizacje rozpoczynające nau</w:t>
      </w:r>
      <w:r w:rsidR="00032536">
        <w:t>kę pozyskiwania takich środków.</w:t>
      </w:r>
    </w:p>
    <w:p w14:paraId="6ECD915F" w14:textId="77777777" w:rsidR="00032536" w:rsidRDefault="00842F00" w:rsidP="00032536">
      <w:pPr>
        <w:numPr>
          <w:ilvl w:val="0"/>
          <w:numId w:val="13"/>
        </w:numPr>
        <w:jc w:val="both"/>
      </w:pPr>
      <w:r w:rsidRPr="00842F00">
        <w:t xml:space="preserve">Lokalna Komisja Grantowa ma prawo przyznać dofinansowanie w pełnej lub niepełnej kwocie wnioskowanej przez </w:t>
      </w:r>
      <w:r w:rsidR="00E54ACA" w:rsidRPr="00A91DF8">
        <w:t>Podmiot wnioskujący</w:t>
      </w:r>
      <w:r w:rsidRPr="00842F00">
        <w:t xml:space="preserve">. </w:t>
      </w:r>
      <w:r w:rsidR="00BE340F">
        <w:t>ODL</w:t>
      </w:r>
      <w:r w:rsidRPr="00842F00">
        <w:t xml:space="preserve"> na wniosek Lokalnej Komisji Grantowej będzie przedstawiać </w:t>
      </w:r>
      <w:r w:rsidR="00E54ACA" w:rsidRPr="00A91DF8">
        <w:t>Podmiot</w:t>
      </w:r>
      <w:r w:rsidR="00E54ACA">
        <w:t xml:space="preserve">om </w:t>
      </w:r>
      <w:r w:rsidR="00E54ACA" w:rsidRPr="00A91DF8">
        <w:t>wnioskujący</w:t>
      </w:r>
      <w:r w:rsidR="00E54ACA">
        <w:t>m</w:t>
      </w:r>
      <w:r w:rsidR="00E54ACA" w:rsidRPr="00A91DF8">
        <w:t xml:space="preserve"> </w:t>
      </w:r>
      <w:r w:rsidRPr="00842F00">
        <w:t xml:space="preserve">do akceptacji proponowane kwoty dofinansowania </w:t>
      </w:r>
      <w:r w:rsidR="00BE340F">
        <w:t>P</w:t>
      </w:r>
      <w:r w:rsidR="00032536">
        <w:t>rojektów.</w:t>
      </w:r>
    </w:p>
    <w:p w14:paraId="5F4ED40F" w14:textId="77777777" w:rsidR="00842F00" w:rsidRPr="00842F00" w:rsidRDefault="00842F00" w:rsidP="00032536">
      <w:pPr>
        <w:numPr>
          <w:ilvl w:val="0"/>
          <w:numId w:val="13"/>
        </w:numPr>
        <w:jc w:val="both"/>
      </w:pPr>
      <w:r w:rsidRPr="00842F00">
        <w:t>Od decyzji Lokalnej Komisji Grantowej nie przysługuje odwołanie.</w:t>
      </w:r>
    </w:p>
    <w:p w14:paraId="6E2A28AD" w14:textId="77777777" w:rsidR="006B0FDC" w:rsidRPr="00077FF7" w:rsidRDefault="006B0FDC" w:rsidP="006B0FDC">
      <w:pPr>
        <w:pStyle w:val="Nagwek1"/>
      </w:pPr>
      <w:r>
        <w:t xml:space="preserve">§ </w:t>
      </w:r>
      <w:r w:rsidR="00C038D6">
        <w:t>8</w:t>
      </w:r>
      <w:r>
        <w:br/>
      </w:r>
      <w:r w:rsidRPr="00077FF7">
        <w:t xml:space="preserve">Pula środków na </w:t>
      </w:r>
      <w:r>
        <w:t>D</w:t>
      </w:r>
      <w:r w:rsidRPr="00077FF7">
        <w:t>otacje</w:t>
      </w:r>
    </w:p>
    <w:p w14:paraId="62675DE5" w14:textId="4B4F7BD5" w:rsidR="006B0FDC" w:rsidRDefault="006B0FDC" w:rsidP="006B0FDC">
      <w:pPr>
        <w:numPr>
          <w:ilvl w:val="0"/>
          <w:numId w:val="22"/>
        </w:numPr>
        <w:jc w:val="both"/>
      </w:pPr>
      <w:r w:rsidRPr="00077FF7">
        <w:t xml:space="preserve">Łączna pula </w:t>
      </w:r>
      <w:r>
        <w:t>środkó</w:t>
      </w:r>
      <w:r w:rsidRPr="00077FF7">
        <w:t xml:space="preserve">w </w:t>
      </w:r>
      <w:r>
        <w:t xml:space="preserve">finansowych w </w:t>
      </w:r>
      <w:r w:rsidRPr="00077FF7">
        <w:t>Konkursie</w:t>
      </w:r>
      <w:r>
        <w:t>,</w:t>
      </w:r>
      <w:r w:rsidRPr="00077FF7">
        <w:t xml:space="preserve"> przeznaczona na </w:t>
      </w:r>
      <w:r>
        <w:t>Dotacje</w:t>
      </w:r>
      <w:r w:rsidRPr="00077FF7">
        <w:t xml:space="preserve"> w </w:t>
      </w:r>
      <w:r w:rsidR="00A54799">
        <w:t>2025</w:t>
      </w:r>
      <w:r w:rsidRPr="00077FF7">
        <w:t xml:space="preserve"> roku </w:t>
      </w:r>
      <w:r w:rsidRPr="009559B9">
        <w:t xml:space="preserve">wynosi: </w:t>
      </w:r>
      <w:r w:rsidR="00FF14F1" w:rsidRPr="009559B9">
        <w:t xml:space="preserve">30 000,00 </w:t>
      </w:r>
      <w:r w:rsidRPr="00CF0A34">
        <w:t>zł.</w:t>
      </w:r>
      <w:r>
        <w:t xml:space="preserve"> </w:t>
      </w:r>
    </w:p>
    <w:p w14:paraId="7534FC9B" w14:textId="77777777" w:rsidR="006B0FDC" w:rsidRDefault="006B0FDC" w:rsidP="006B0FDC">
      <w:pPr>
        <w:numPr>
          <w:ilvl w:val="0"/>
          <w:numId w:val="22"/>
        </w:numPr>
        <w:jc w:val="both"/>
      </w:pPr>
      <w:r w:rsidRPr="00077FF7">
        <w:t>Pula środków może ulec zmianie.</w:t>
      </w:r>
    </w:p>
    <w:p w14:paraId="0CCBB1FC" w14:textId="77777777" w:rsidR="00B30CCD" w:rsidRDefault="00D414B2" w:rsidP="0012208C">
      <w:pPr>
        <w:pStyle w:val="Nagwek1"/>
      </w:pPr>
      <w:r>
        <w:t xml:space="preserve">§ </w:t>
      </w:r>
      <w:r w:rsidR="00C038D6">
        <w:t>9</w:t>
      </w:r>
      <w:r w:rsidR="0012208C">
        <w:br/>
      </w:r>
      <w:r w:rsidR="00B30CCD">
        <w:t xml:space="preserve">Warunki przekazania </w:t>
      </w:r>
      <w:r w:rsidR="00EB5810">
        <w:t>Dotacji</w:t>
      </w:r>
      <w:r w:rsidR="00B30CCD">
        <w:t xml:space="preserve"> i rozliczenie dofinansowania</w:t>
      </w:r>
    </w:p>
    <w:p w14:paraId="7D77C4C5" w14:textId="77777777" w:rsidR="00294C00" w:rsidRPr="00294C00" w:rsidRDefault="00294C00" w:rsidP="00294C00">
      <w:pPr>
        <w:numPr>
          <w:ilvl w:val="0"/>
          <w:numId w:val="18"/>
        </w:numPr>
        <w:jc w:val="both"/>
      </w:pPr>
      <w:r w:rsidRPr="00294C00">
        <w:t xml:space="preserve">Przyznane </w:t>
      </w:r>
      <w:r w:rsidR="0012208C">
        <w:t>D</w:t>
      </w:r>
      <w:r w:rsidRPr="00294C00">
        <w:t xml:space="preserve">otacje są przekazywane na </w:t>
      </w:r>
      <w:r w:rsidR="0012208C">
        <w:t>rachunek</w:t>
      </w:r>
      <w:r w:rsidRPr="00294C00">
        <w:t xml:space="preserve"> bankow</w:t>
      </w:r>
      <w:r w:rsidR="0012208C">
        <w:t>y</w:t>
      </w:r>
      <w:r w:rsidRPr="00294C00">
        <w:t xml:space="preserve"> </w:t>
      </w:r>
      <w:r w:rsidR="009F1EEF">
        <w:t>Dotowanego</w:t>
      </w:r>
      <w:r w:rsidRPr="00294C00">
        <w:t xml:space="preserve"> po podpisaniu </w:t>
      </w:r>
      <w:r w:rsidR="0012208C">
        <w:t>U</w:t>
      </w:r>
      <w:r w:rsidRPr="00294C00">
        <w:t xml:space="preserve">mowy </w:t>
      </w:r>
      <w:r w:rsidR="0012208C">
        <w:t>D</w:t>
      </w:r>
      <w:r w:rsidRPr="00294C00">
        <w:t>otacj</w:t>
      </w:r>
      <w:r w:rsidR="0012208C">
        <w:t>i</w:t>
      </w:r>
      <w:r w:rsidRPr="00294C00">
        <w:t xml:space="preserve">. W przypadku przyznania </w:t>
      </w:r>
      <w:r w:rsidR="0012208C">
        <w:t>D</w:t>
      </w:r>
      <w:r w:rsidRPr="00294C00">
        <w:t xml:space="preserve">otacji </w:t>
      </w:r>
      <w:r w:rsidR="00725D62">
        <w:t xml:space="preserve">dla </w:t>
      </w:r>
      <w:r w:rsidRPr="00294C00">
        <w:t>Inicjatyw</w:t>
      </w:r>
      <w:r w:rsidR="00725D62">
        <w:t>y</w:t>
      </w:r>
      <w:r w:rsidRPr="00294C00">
        <w:t xml:space="preserve"> Działaj Lokalnie, kwestie dotyczące sfinansowania kosztów ujętych w budżecie </w:t>
      </w:r>
      <w:r w:rsidR="00725D62">
        <w:t>P</w:t>
      </w:r>
      <w:r w:rsidRPr="00294C00">
        <w:t xml:space="preserve">rojektu, procedury rozliczania oraz praw własności, będzie regulować </w:t>
      </w:r>
      <w:r w:rsidR="00725D62">
        <w:t>u</w:t>
      </w:r>
      <w:r w:rsidRPr="00294C00">
        <w:t xml:space="preserve">mowa o współpracy zawarta pomiędzy </w:t>
      </w:r>
      <w:r w:rsidR="00725D62">
        <w:t>ODL</w:t>
      </w:r>
      <w:r w:rsidR="00915A32">
        <w:t xml:space="preserve"> a </w:t>
      </w:r>
      <w:r w:rsidRPr="00294C00">
        <w:t>Inicjatywą Działaj Lokalnie.</w:t>
      </w:r>
    </w:p>
    <w:p w14:paraId="76C4AA8E" w14:textId="77777777" w:rsidR="00294C00" w:rsidRPr="00294C00" w:rsidRDefault="00294C00" w:rsidP="00294C00">
      <w:pPr>
        <w:numPr>
          <w:ilvl w:val="0"/>
          <w:numId w:val="18"/>
        </w:numPr>
        <w:jc w:val="both"/>
      </w:pPr>
      <w:r w:rsidRPr="00294C00">
        <w:t xml:space="preserve">Przed podpisaniem </w:t>
      </w:r>
      <w:r w:rsidR="00725D62">
        <w:t xml:space="preserve">Umowy, </w:t>
      </w:r>
      <w:r w:rsidR="00E54ACA" w:rsidRPr="00A91DF8">
        <w:t xml:space="preserve">Podmiot wnioskujący </w:t>
      </w:r>
      <w:r w:rsidRPr="00294C00">
        <w:t>posiadający osobowość prawną, który otrzyma</w:t>
      </w:r>
      <w:r w:rsidR="003F23BA">
        <w:t>ł</w:t>
      </w:r>
      <w:r w:rsidRPr="00294C00">
        <w:t xml:space="preserve"> pozytywną rekomendację Lokalnej Komisji Grantowej będ</w:t>
      </w:r>
      <w:r w:rsidR="003F23BA">
        <w:t>zie</w:t>
      </w:r>
      <w:r w:rsidRPr="00294C00">
        <w:t xml:space="preserve"> zobowiązan</w:t>
      </w:r>
      <w:r w:rsidR="003F23BA">
        <w:t>y</w:t>
      </w:r>
      <w:r w:rsidRPr="00294C00">
        <w:t xml:space="preserve"> do złoże</w:t>
      </w:r>
      <w:r w:rsidR="00915A32">
        <w:t xml:space="preserve">nia kopii lub przedstawienia do </w:t>
      </w:r>
      <w:r w:rsidRPr="00294C00">
        <w:t xml:space="preserve">wglądu dokumentu potwierdzającego posiadanie osobowości prawnej lub stosownego pełnomocnictwa od organu, któremu podlega, do samodzielnego zaciągania zobowiązań oraz prowadzenia działań zaplanowanych w ramach </w:t>
      </w:r>
      <w:r w:rsidR="00725D62">
        <w:t>P</w:t>
      </w:r>
      <w:r w:rsidRPr="00294C00">
        <w:t>rojektu</w:t>
      </w:r>
      <w:r w:rsidRPr="00294C00">
        <w:rPr>
          <w:vertAlign w:val="superscript"/>
        </w:rPr>
        <w:footnoteReference w:id="2"/>
      </w:r>
      <w:r w:rsidRPr="00294C00">
        <w:t>.</w:t>
      </w:r>
    </w:p>
    <w:p w14:paraId="71D0067D" w14:textId="77777777" w:rsidR="00294C00" w:rsidRPr="00294C00" w:rsidRDefault="00294C00" w:rsidP="00FA6163">
      <w:pPr>
        <w:numPr>
          <w:ilvl w:val="0"/>
          <w:numId w:val="18"/>
        </w:numPr>
        <w:jc w:val="both"/>
      </w:pPr>
      <w:r w:rsidRPr="00294C00">
        <w:t>W przypad</w:t>
      </w:r>
      <w:r w:rsidR="00725D62">
        <w:t>ku, gdy P</w:t>
      </w:r>
      <w:r w:rsidRPr="00294C00">
        <w:t>rojekt realizowany będzie przez grupę nieformalną przy organizac</w:t>
      </w:r>
      <w:r w:rsidR="00915A32">
        <w:t>ji lub </w:t>
      </w:r>
      <w:r w:rsidRPr="00294C00">
        <w:t xml:space="preserve">instytucji wymienionej w </w:t>
      </w:r>
      <w:r w:rsidR="00FA6163" w:rsidRPr="00FA6163">
        <w:t xml:space="preserve">§ </w:t>
      </w:r>
      <w:r w:rsidR="00FA6163">
        <w:t xml:space="preserve">5 ustęp </w:t>
      </w:r>
      <w:r w:rsidR="00A81D11">
        <w:t>2</w:t>
      </w:r>
      <w:r w:rsidRPr="00294C00">
        <w:t xml:space="preserve">, ma ona obowiązek podpisania </w:t>
      </w:r>
      <w:r w:rsidRPr="00294C00">
        <w:rPr>
          <w:b/>
        </w:rPr>
        <w:t>umowy</w:t>
      </w:r>
      <w:r w:rsidRPr="00294C00">
        <w:t xml:space="preserve"> </w:t>
      </w:r>
      <w:r w:rsidR="00FA6163">
        <w:rPr>
          <w:b/>
        </w:rPr>
        <w:t>o </w:t>
      </w:r>
      <w:r w:rsidRPr="00294C00">
        <w:rPr>
          <w:b/>
        </w:rPr>
        <w:t>współpracy</w:t>
      </w:r>
      <w:r w:rsidRPr="00294C00">
        <w:t xml:space="preserve"> z instytucją lub organizacją, która w jej imieniu złożyła </w:t>
      </w:r>
      <w:r w:rsidR="00AB3AC5">
        <w:t>W</w:t>
      </w:r>
      <w:r w:rsidRPr="00294C00">
        <w:t>niosek do Konkursu. Umowa taka powinna obej</w:t>
      </w:r>
      <w:r w:rsidR="00AB3AC5">
        <w:t xml:space="preserve">mować m.in. zasady współpracy i </w:t>
      </w:r>
      <w:r w:rsidRPr="00294C00">
        <w:t>regulować kwestie własności ew</w:t>
      </w:r>
      <w:r w:rsidR="00FA6163">
        <w:t>entualnego</w:t>
      </w:r>
      <w:r w:rsidRPr="00294C00">
        <w:t xml:space="preserve"> majątku grupy nieformalnej </w:t>
      </w:r>
      <w:r w:rsidR="00AB3AC5">
        <w:t>powstałego w skutek realizacji P</w:t>
      </w:r>
      <w:r w:rsidRPr="00294C00">
        <w:t>rojektu. Umowa będzie musiała być przedstawiona do wglądu koordynatorowi Konkursu w </w:t>
      </w:r>
      <w:r w:rsidR="00267F14">
        <w:t>ODL</w:t>
      </w:r>
      <w:r w:rsidRPr="00294C00">
        <w:t>.</w:t>
      </w:r>
    </w:p>
    <w:p w14:paraId="5495E1D2" w14:textId="77777777" w:rsidR="00294C00" w:rsidRPr="00294C00" w:rsidRDefault="00294C00" w:rsidP="00294C00">
      <w:pPr>
        <w:numPr>
          <w:ilvl w:val="0"/>
          <w:numId w:val="18"/>
        </w:numPr>
        <w:jc w:val="both"/>
      </w:pPr>
      <w:r w:rsidRPr="00294C00">
        <w:t xml:space="preserve">Każdy </w:t>
      </w:r>
      <w:r w:rsidR="003F23BA" w:rsidRPr="00A91DF8">
        <w:t>Podmiot wnioskujący</w:t>
      </w:r>
      <w:r w:rsidRPr="00294C00">
        <w:t xml:space="preserve">, który po raz pierwszy otrzymuje </w:t>
      </w:r>
      <w:r w:rsidR="00267F14">
        <w:t>D</w:t>
      </w:r>
      <w:r w:rsidRPr="00294C00">
        <w:t xml:space="preserve">otacje (zarówno </w:t>
      </w:r>
      <w:r w:rsidR="00AB3AC5">
        <w:t>Wnioskodawca jak</w:t>
      </w:r>
      <w:r w:rsidR="00FA6163">
        <w:t xml:space="preserve"> i </w:t>
      </w:r>
      <w:r w:rsidR="00AB3AC5">
        <w:t>R</w:t>
      </w:r>
      <w:r w:rsidRPr="00294C00">
        <w:t xml:space="preserve">ealizator), ma obowiązek wziąć udział w szkoleniu organizowanym przez </w:t>
      </w:r>
      <w:r w:rsidR="00267F14">
        <w:t>ODL</w:t>
      </w:r>
      <w:r w:rsidRPr="00294C00">
        <w:t xml:space="preserve"> z zakresu procedur Programu.</w:t>
      </w:r>
    </w:p>
    <w:p w14:paraId="15050B3C" w14:textId="77777777" w:rsidR="00E135F3" w:rsidRDefault="00E135F3" w:rsidP="00E135F3">
      <w:pPr>
        <w:pStyle w:val="Nagwek1"/>
      </w:pPr>
      <w:r>
        <w:t xml:space="preserve">§ </w:t>
      </w:r>
      <w:r w:rsidR="00C038D6">
        <w:t>10</w:t>
      </w:r>
      <w:r>
        <w:br/>
      </w:r>
      <w:r w:rsidRPr="001C16B3">
        <w:rPr>
          <w:rFonts w:cs="Courier New"/>
          <w:kern w:val="0"/>
          <w:szCs w:val="24"/>
        </w:rPr>
        <w:t xml:space="preserve">Dodatkowe </w:t>
      </w:r>
      <w:r>
        <w:rPr>
          <w:rFonts w:cs="Courier New"/>
          <w:kern w:val="0"/>
          <w:szCs w:val="24"/>
        </w:rPr>
        <w:t>i</w:t>
      </w:r>
      <w:r w:rsidRPr="001C16B3">
        <w:rPr>
          <w:rFonts w:cs="Courier New"/>
          <w:kern w:val="0"/>
          <w:szCs w:val="24"/>
        </w:rPr>
        <w:t>nformacje na temat Konkursu</w:t>
      </w:r>
    </w:p>
    <w:p w14:paraId="7D8CBD62" w14:textId="77777777" w:rsidR="00E135F3" w:rsidRPr="001C16B3" w:rsidRDefault="001943A7" w:rsidP="001943A7">
      <w:pPr>
        <w:numPr>
          <w:ilvl w:val="0"/>
          <w:numId w:val="24"/>
        </w:numPr>
        <w:jc w:val="both"/>
      </w:pPr>
      <w:r>
        <w:t>Dane k</w:t>
      </w:r>
      <w:r w:rsidR="00E135F3">
        <w:t>ontakt</w:t>
      </w:r>
      <w:r>
        <w:t xml:space="preserve">owe. </w:t>
      </w:r>
      <w:r w:rsidR="00E135F3" w:rsidRPr="001C16B3">
        <w:t>Dodatkowe informacje na temat Konkursu można uzyskać u:</w:t>
      </w:r>
    </w:p>
    <w:p w14:paraId="3A5C064B" w14:textId="35425CA5" w:rsidR="00400074" w:rsidRPr="00601FE1" w:rsidRDefault="00400074" w:rsidP="00400074">
      <w:pPr>
        <w:ind w:left="360"/>
      </w:pPr>
      <w:r w:rsidRPr="00601FE1">
        <w:t xml:space="preserve">Grzegorz </w:t>
      </w:r>
      <w:proofErr w:type="spellStart"/>
      <w:r w:rsidRPr="00601FE1">
        <w:t>Derela</w:t>
      </w:r>
      <w:proofErr w:type="spellEnd"/>
    </w:p>
    <w:p w14:paraId="776A2DEE" w14:textId="77777777" w:rsidR="00400074" w:rsidRPr="00601FE1" w:rsidRDefault="00400074" w:rsidP="00400074">
      <w:pPr>
        <w:ind w:left="360"/>
      </w:pPr>
      <w:r w:rsidRPr="00601FE1">
        <w:t>koordynator „Działaj Lokalnie”</w:t>
      </w:r>
    </w:p>
    <w:p w14:paraId="3F70F6A0" w14:textId="77777777" w:rsidR="00400074" w:rsidRPr="00601FE1" w:rsidRDefault="00400074" w:rsidP="00400074">
      <w:pPr>
        <w:ind w:left="360"/>
      </w:pPr>
      <w:r w:rsidRPr="00601FE1">
        <w:t xml:space="preserve">Stowarzyszenie Lokalna Grupa Działania Kraina Wzgórz Trzebnickich, 55-100 Trzebnica, ul. Obrońców Pokoju 1A/1, telefon: 601 095 444, e-mail: </w:t>
      </w:r>
      <w:r>
        <w:t>g</w:t>
      </w:r>
      <w:r w:rsidRPr="00601FE1">
        <w:t>rzegorz.skotniki@gmail.com</w:t>
      </w:r>
    </w:p>
    <w:p w14:paraId="6BB23901" w14:textId="77777777" w:rsidR="00400074" w:rsidRPr="00601FE1" w:rsidRDefault="00400074" w:rsidP="00400074">
      <w:pPr>
        <w:ind w:left="360"/>
      </w:pPr>
      <w:r>
        <w:t>godziny przyjęć: 9:00-14:00</w:t>
      </w:r>
    </w:p>
    <w:p w14:paraId="2F41D63F" w14:textId="77777777" w:rsidR="00400074" w:rsidRPr="00601FE1" w:rsidRDefault="00400074" w:rsidP="00400074">
      <w:pPr>
        <w:ind w:left="360"/>
      </w:pPr>
      <w:r w:rsidRPr="00601FE1">
        <w:t>Ewa Rogowska</w:t>
      </w:r>
    </w:p>
    <w:p w14:paraId="0BC50489" w14:textId="77777777" w:rsidR="00400074" w:rsidRPr="00601FE1" w:rsidRDefault="00400074" w:rsidP="00400074">
      <w:pPr>
        <w:ind w:left="360"/>
      </w:pPr>
      <w:r w:rsidRPr="00601FE1">
        <w:t>koordynator „Działaj Lokalnie”</w:t>
      </w:r>
    </w:p>
    <w:p w14:paraId="204BA07D" w14:textId="77777777" w:rsidR="00400074" w:rsidRPr="00601FE1" w:rsidRDefault="00400074" w:rsidP="00400074">
      <w:pPr>
        <w:ind w:left="360"/>
      </w:pPr>
      <w:r w:rsidRPr="00601FE1">
        <w:lastRenderedPageBreak/>
        <w:t>Stowarzyszenie Lokalna Grupa Działania Kraina Wzgórz Trzebnickich, 55-100 Trzebnica, ul. Obrońców Pokoju 1A/1, telefon: 692 994 563, e-mail: ewarogowska@onet.pl</w:t>
      </w:r>
    </w:p>
    <w:p w14:paraId="05829758" w14:textId="10588F0A" w:rsidR="00400074" w:rsidRDefault="00400074" w:rsidP="00400074">
      <w:pPr>
        <w:ind w:left="360"/>
      </w:pPr>
      <w:r>
        <w:t xml:space="preserve">godziny przyjęć: </w:t>
      </w:r>
      <w:r w:rsidRPr="00601FE1">
        <w:t>9:00 – 14:00</w:t>
      </w:r>
    </w:p>
    <w:p w14:paraId="7407D66E" w14:textId="77777777" w:rsidR="00E135F3" w:rsidRPr="00972F5B" w:rsidRDefault="00E135F3" w:rsidP="00AA5289">
      <w:pPr>
        <w:numPr>
          <w:ilvl w:val="0"/>
          <w:numId w:val="24"/>
        </w:numPr>
        <w:jc w:val="both"/>
      </w:pPr>
      <w:r w:rsidRPr="00972F5B">
        <w:t>Współfinansowanie Konkursu</w:t>
      </w:r>
      <w:r w:rsidR="00C2135B">
        <w:t>.</w:t>
      </w:r>
    </w:p>
    <w:p w14:paraId="6BBA2F99" w14:textId="77777777" w:rsidR="00E135F3" w:rsidRDefault="00E135F3" w:rsidP="00C2135B">
      <w:pPr>
        <w:numPr>
          <w:ilvl w:val="1"/>
          <w:numId w:val="25"/>
        </w:numPr>
        <w:jc w:val="both"/>
      </w:pPr>
      <w:r w:rsidRPr="00972F5B">
        <w:t>Jednostk</w:t>
      </w:r>
      <w:r>
        <w:t>i</w:t>
      </w:r>
      <w:r w:rsidRPr="00972F5B">
        <w:t xml:space="preserve"> samorządu terytorialnego (</w:t>
      </w:r>
      <w:r>
        <w:t>miasto, gmina, powiat</w:t>
      </w:r>
      <w:r w:rsidRPr="00972F5B">
        <w:t>), zgodnie z przepisami prawa, mo</w:t>
      </w:r>
      <w:r>
        <w:t>gą</w:t>
      </w:r>
      <w:r w:rsidRPr="00972F5B">
        <w:t xml:space="preserve"> przekazać </w:t>
      </w:r>
      <w:r>
        <w:t>ODL</w:t>
      </w:r>
      <w:r w:rsidRPr="00972F5B">
        <w:t xml:space="preserve"> środki </w:t>
      </w:r>
      <w:r>
        <w:t xml:space="preserve">finansowe </w:t>
      </w:r>
      <w:r w:rsidRPr="00972F5B">
        <w:t xml:space="preserve">na </w:t>
      </w:r>
      <w:r>
        <w:t>Dotacje</w:t>
      </w:r>
      <w:r w:rsidRPr="00972F5B">
        <w:t xml:space="preserve"> w ramach Programu na podstawie ustawy o działalności pożytku publicznego i</w:t>
      </w:r>
      <w:r>
        <w:t xml:space="preserve"> </w:t>
      </w:r>
      <w:r w:rsidRPr="00972F5B">
        <w:t>o</w:t>
      </w:r>
      <w:r>
        <w:t xml:space="preserve"> </w:t>
      </w:r>
      <w:r w:rsidRPr="00972F5B">
        <w:t xml:space="preserve">wolontariacie, która przewiduje możliwość przekazywania przez </w:t>
      </w:r>
      <w:r>
        <w:t xml:space="preserve">samorząd </w:t>
      </w:r>
      <w:r w:rsidRPr="00972F5B">
        <w:t>dotacji, ale</w:t>
      </w:r>
      <w:r>
        <w:t xml:space="preserve"> </w:t>
      </w:r>
      <w:r w:rsidRPr="00972F5B">
        <w:t xml:space="preserve">wyłącznie podmiotom spoza sektora finansów publicznych. </w:t>
      </w:r>
    </w:p>
    <w:p w14:paraId="60C0E150" w14:textId="77777777" w:rsidR="006678F0" w:rsidRDefault="00E135F3" w:rsidP="006678F0">
      <w:pPr>
        <w:numPr>
          <w:ilvl w:val="1"/>
          <w:numId w:val="25"/>
        </w:numPr>
        <w:jc w:val="both"/>
      </w:pPr>
      <w:r w:rsidRPr="00972F5B">
        <w:t>Jeżeli w Konkursie rekomendowany do</w:t>
      </w:r>
      <w:r>
        <w:t xml:space="preserve"> </w:t>
      </w:r>
      <w:r w:rsidRPr="00972F5B">
        <w:t xml:space="preserve">przyznania </w:t>
      </w:r>
      <w:r>
        <w:t>Dotacji</w:t>
      </w:r>
      <w:r w:rsidRPr="00972F5B">
        <w:t xml:space="preserve"> będzie </w:t>
      </w:r>
      <w:r>
        <w:t>P</w:t>
      </w:r>
      <w:r w:rsidR="006678F0">
        <w:t>rojekt, którego </w:t>
      </w:r>
      <w:r w:rsidR="00A81D11">
        <w:t>Podmiotem wnioskującym</w:t>
      </w:r>
      <w:r w:rsidR="00A81D11" w:rsidRPr="00972F5B">
        <w:t xml:space="preserve"> </w:t>
      </w:r>
      <w:r w:rsidRPr="00972F5B">
        <w:t xml:space="preserve">będzie </w:t>
      </w:r>
      <w:r>
        <w:t>jednostka samorządu publicznego</w:t>
      </w:r>
      <w:r w:rsidRPr="00972F5B">
        <w:t xml:space="preserve"> lub inna instytucja publiczna występująca z wnioskiem w imieniu grupy nieformalnej, to </w:t>
      </w:r>
      <w:r>
        <w:t>Dotacja</w:t>
      </w:r>
      <w:r w:rsidRPr="00972F5B">
        <w:t xml:space="preserve"> na jego realizację nie może być finansowan</w:t>
      </w:r>
      <w:r>
        <w:t>a</w:t>
      </w:r>
      <w:r w:rsidRPr="00972F5B">
        <w:t xml:space="preserve"> ze środków </w:t>
      </w:r>
      <w:r>
        <w:t>jednostki samorządu publicznego</w:t>
      </w:r>
      <w:r w:rsidRPr="00972F5B">
        <w:t xml:space="preserve">. </w:t>
      </w:r>
      <w:r>
        <w:t>Projekt m</w:t>
      </w:r>
      <w:r w:rsidRPr="00972F5B">
        <w:t xml:space="preserve">oże być sfinansowany ze środków Programu lub innych środków niepublicznych, a środki </w:t>
      </w:r>
      <w:r>
        <w:t>jednostki samorządu publicznego</w:t>
      </w:r>
      <w:r w:rsidRPr="00972F5B">
        <w:t xml:space="preserve"> mogą zostać wykorzystane na </w:t>
      </w:r>
      <w:r>
        <w:t>Dotacje</w:t>
      </w:r>
      <w:r w:rsidRPr="00972F5B">
        <w:t xml:space="preserve"> dla innych podmiotów spoza sektora finansów publicznych. W sytuacji, w której jedynymi </w:t>
      </w:r>
      <w:r>
        <w:t>P</w:t>
      </w:r>
      <w:r w:rsidRPr="00972F5B">
        <w:t xml:space="preserve">rojektami (lub jedynym </w:t>
      </w:r>
      <w:r>
        <w:t>P</w:t>
      </w:r>
      <w:r w:rsidRPr="00972F5B">
        <w:t xml:space="preserve">rojektem) rekomendowanymi do sfinansowania są projekty </w:t>
      </w:r>
      <w:r>
        <w:t>jednostki samorządu publicznego</w:t>
      </w:r>
      <w:r w:rsidRPr="00972F5B">
        <w:t xml:space="preserve"> lub innych podmiotów publicznych użyczających patronatu grupie nieformalnej: </w:t>
      </w:r>
    </w:p>
    <w:p w14:paraId="6290A715" w14:textId="77777777" w:rsidR="006678F0" w:rsidRDefault="00E135F3" w:rsidP="006678F0">
      <w:pPr>
        <w:numPr>
          <w:ilvl w:val="2"/>
          <w:numId w:val="25"/>
        </w:numPr>
        <w:jc w:val="both"/>
      </w:pPr>
      <w:r w:rsidRPr="00972F5B">
        <w:t xml:space="preserve">grupa zostanie poproszona o znalezienie innego patrona, niebędącego instytucją publiczną, który otrzyma grant na realizację projektu finansowany ze środków </w:t>
      </w:r>
      <w:r>
        <w:t>jednostki samorządu publicznego</w:t>
      </w:r>
      <w:r w:rsidRPr="00972F5B">
        <w:t xml:space="preserve">, </w:t>
      </w:r>
      <w:r>
        <w:t>lub</w:t>
      </w:r>
    </w:p>
    <w:p w14:paraId="6266B57B" w14:textId="01DE9E83" w:rsidR="00E135F3" w:rsidRPr="00972F5B" w:rsidRDefault="00E135F3" w:rsidP="006678F0">
      <w:pPr>
        <w:numPr>
          <w:ilvl w:val="2"/>
          <w:numId w:val="25"/>
        </w:numPr>
        <w:jc w:val="both"/>
      </w:pPr>
      <w:r>
        <w:t>ODL</w:t>
      </w:r>
      <w:r w:rsidRPr="00972F5B">
        <w:t xml:space="preserve"> zawrze </w:t>
      </w:r>
      <w:r>
        <w:t>U</w:t>
      </w:r>
      <w:r w:rsidRPr="00972F5B">
        <w:t xml:space="preserve">mowę na realizację </w:t>
      </w:r>
      <w:r>
        <w:t>P</w:t>
      </w:r>
      <w:r w:rsidRPr="00972F5B">
        <w:t xml:space="preserve">rojektu z grupą nieformalną w ramach Inicjatywy Działaj </w:t>
      </w:r>
      <w:r w:rsidR="002A4CA7">
        <w:t>L</w:t>
      </w:r>
      <w:r w:rsidRPr="00972F5B">
        <w:t xml:space="preserve">okalnie, której realizacja będzie sfinansowana ze środków </w:t>
      </w:r>
      <w:r>
        <w:t>jednostki samorządu publicznego</w:t>
      </w:r>
      <w:r w:rsidRPr="00972F5B">
        <w:t>.</w:t>
      </w:r>
    </w:p>
    <w:p w14:paraId="194D1C42" w14:textId="77777777" w:rsidR="00B30CCD" w:rsidRDefault="00D414B2" w:rsidP="00AA4328">
      <w:pPr>
        <w:pStyle w:val="Nagwek1"/>
      </w:pPr>
      <w:r>
        <w:t xml:space="preserve">§ </w:t>
      </w:r>
      <w:r w:rsidR="00C038D6">
        <w:t>11</w:t>
      </w:r>
      <w:r w:rsidR="00AA4328">
        <w:br/>
      </w:r>
      <w:r w:rsidR="00ED6400" w:rsidRPr="00ED6400">
        <w:t>Przetwarzanie danych osobowych w Programie</w:t>
      </w:r>
    </w:p>
    <w:p w14:paraId="3E41CB05" w14:textId="77777777" w:rsidR="00715C0B" w:rsidRDefault="00AA4328" w:rsidP="00715C0B">
      <w:pPr>
        <w:numPr>
          <w:ilvl w:val="0"/>
          <w:numId w:val="17"/>
        </w:numPr>
        <w:jc w:val="both"/>
      </w:pPr>
      <w:r w:rsidRPr="00AA4328">
        <w:t>Zgodnie z wymogami Rozporządzenia Parlamentu Europejskiego i Rady (UE) z dnia 27 kwietnia 2016 r. w sprawie ochrony osób fizycznych w związku z pr</w:t>
      </w:r>
      <w:r w:rsidR="00ED6400">
        <w:t>zetwarzaniem danych osobowych i </w:t>
      </w:r>
      <w:r w:rsidRPr="00AA4328">
        <w:t xml:space="preserve">swobodnego przepływu takich danych </w:t>
      </w:r>
      <w:r w:rsidR="008E5A2B">
        <w:t xml:space="preserve">(z późniejszymi zmianami) </w:t>
      </w:r>
      <w:r w:rsidRPr="00AA4328">
        <w:t>oraz uchylenia dyrektywy 95/46/WE (ogólne rozporządzenie o ochronie danych) (dale</w:t>
      </w:r>
      <w:r w:rsidR="008E5A2B">
        <w:t>j: „RODO”) informujemy o tym, w </w:t>
      </w:r>
      <w:r w:rsidRPr="00AA4328">
        <w:t>jaki sposób przetwarzamy dane osobowe w ramach Programu.</w:t>
      </w:r>
    </w:p>
    <w:p w14:paraId="7D165DBF" w14:textId="77777777" w:rsidR="00AA4328" w:rsidRDefault="00AA4328" w:rsidP="00715C0B">
      <w:pPr>
        <w:numPr>
          <w:ilvl w:val="0"/>
          <w:numId w:val="17"/>
        </w:numPr>
        <w:jc w:val="both"/>
      </w:pPr>
      <w:r w:rsidRPr="00AA4328">
        <w:t>W związku z dużą samodzielnością ODL w realizacji działań, ARFP przyjęła w Programie model dwóch odrębnych administratorów danych osobowych: ODL i ARFP. Jest on zaprezentowany na poniższej grafice.</w:t>
      </w:r>
    </w:p>
    <w:p w14:paraId="5E176DE8" w14:textId="77777777" w:rsidR="00771880" w:rsidRDefault="00D02DF1" w:rsidP="00771880">
      <w:pPr>
        <w:ind w:left="360"/>
        <w:jc w:val="both"/>
      </w:pPr>
      <w:r>
        <w:rPr>
          <w:noProof/>
        </w:rPr>
        <w:lastRenderedPageBreak/>
        <w:drawing>
          <wp:inline distT="0" distB="0" distL="0" distR="0" wp14:anchorId="65036B1C" wp14:editId="22954C6B">
            <wp:extent cx="5902960" cy="2941320"/>
            <wp:effectExtent l="0" t="0" r="2540" b="0"/>
            <wp:docPr id="1" name="Obraz 2" descr="RODO w DL 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RODO w DL 0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96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0517F" w14:textId="77777777" w:rsidR="00771880" w:rsidRDefault="00771880" w:rsidP="00771880">
      <w:pPr>
        <w:numPr>
          <w:ilvl w:val="0"/>
          <w:numId w:val="17"/>
        </w:numPr>
        <w:jc w:val="both"/>
      </w:pPr>
      <w:r w:rsidRPr="00000190">
        <w:t xml:space="preserve">W </w:t>
      </w:r>
      <w:r>
        <w:t>momencie składania Wniosku, Wnioskodawca</w:t>
      </w:r>
      <w:r w:rsidRPr="00000190">
        <w:t xml:space="preserve"> oświadcza, że osoby wskazane przez niego: jako osoby do kontaktu; członkowie zespołu realizując</w:t>
      </w:r>
      <w:r>
        <w:t>ego Projekt</w:t>
      </w:r>
      <w:r w:rsidRPr="00000190">
        <w:t xml:space="preserve">; osoby upoważnione do reprezentowania </w:t>
      </w:r>
      <w:r w:rsidR="00780119" w:rsidRPr="00A91DF8">
        <w:t>Podmiot</w:t>
      </w:r>
      <w:r w:rsidR="00780119">
        <w:t>u</w:t>
      </w:r>
      <w:r w:rsidR="00780119" w:rsidRPr="00A91DF8">
        <w:t xml:space="preserve"> wnioskując</w:t>
      </w:r>
      <w:r w:rsidR="00780119">
        <w:t>ego</w:t>
      </w:r>
      <w:r w:rsidRPr="00000190">
        <w:t>; osoby, których dane znajdą się w</w:t>
      </w:r>
      <w:r>
        <w:t>e Wniosku</w:t>
      </w:r>
      <w:r w:rsidR="00061A89">
        <w:t>;</w:t>
      </w:r>
      <w:r w:rsidRPr="00000190">
        <w:t xml:space="preserve"> zostały poinformowane o udostępnieniu ich danych osobowych ARFP </w:t>
      </w:r>
      <w:r>
        <w:t xml:space="preserve">i ODL </w:t>
      </w:r>
      <w:r w:rsidRPr="00000190">
        <w:t xml:space="preserve">oraz o przetwarzaniu danych osobowych przez ARFP </w:t>
      </w:r>
      <w:r>
        <w:t xml:space="preserve">i ODL </w:t>
      </w:r>
      <w:r w:rsidRPr="00000190">
        <w:t xml:space="preserve">w celach realizacji </w:t>
      </w:r>
      <w:r>
        <w:t>Konkursu</w:t>
      </w:r>
      <w:r w:rsidRPr="00000190">
        <w:t>, w tym o udostępnieniu danych osobowych innym podmiotom (m.in. fundatorowi Programu, jakim jest</w:t>
      </w:r>
      <w:r w:rsidR="00061A89">
        <w:t xml:space="preserve"> PAFW, którego </w:t>
      </w:r>
      <w:r w:rsidRPr="00000190">
        <w:t xml:space="preserve">obowiązki jako administratora w zakresie wynikającym z RODO realizuje Przedstawicielstwo </w:t>
      </w:r>
      <w:r w:rsidR="00061A89" w:rsidRPr="00000190">
        <w:t xml:space="preserve">PAFW </w:t>
      </w:r>
      <w:r w:rsidRPr="00000190">
        <w:t>w Polsce oraz podmiotom wybranym przez PAFW do monitoringu, ewaluacji Programu) w granicach ni</w:t>
      </w:r>
      <w:r w:rsidR="00061A89">
        <w:t>ezbędnych dla realizacji Umowy.</w:t>
      </w:r>
    </w:p>
    <w:p w14:paraId="0FA3446A" w14:textId="77777777" w:rsidR="00000190" w:rsidRDefault="00771880" w:rsidP="006037F5">
      <w:pPr>
        <w:numPr>
          <w:ilvl w:val="0"/>
          <w:numId w:val="17"/>
        </w:numPr>
        <w:jc w:val="both"/>
      </w:pPr>
      <w:r w:rsidRPr="00000190">
        <w:t xml:space="preserve">Ponadto </w:t>
      </w:r>
      <w:r w:rsidR="00772778">
        <w:t>w</w:t>
      </w:r>
      <w:r w:rsidR="00772778" w:rsidRPr="00000190">
        <w:t xml:space="preserve"> </w:t>
      </w:r>
      <w:r w:rsidR="00772778">
        <w:t xml:space="preserve">momencie składania Wniosku, </w:t>
      </w:r>
      <w:r w:rsidR="00061A89">
        <w:t>Wnioskodawca</w:t>
      </w:r>
      <w:r w:rsidRPr="00000190">
        <w:t xml:space="preserve"> oświadcza, że wyżej wymienionym osobom został</w:t>
      </w:r>
      <w:r w:rsidR="00772778">
        <w:t>y przekazane</w:t>
      </w:r>
      <w:r w:rsidRPr="00000190">
        <w:t xml:space="preserve"> klauzul</w:t>
      </w:r>
      <w:r w:rsidR="00772778">
        <w:t>e informacyjne</w:t>
      </w:r>
      <w:r w:rsidRPr="00000190">
        <w:t xml:space="preserve"> ARFP</w:t>
      </w:r>
      <w:r w:rsidR="00772778">
        <w:t xml:space="preserve"> i ODL</w:t>
      </w:r>
      <w:r w:rsidRPr="00000190">
        <w:t>.</w:t>
      </w:r>
    </w:p>
    <w:p w14:paraId="058450BB" w14:textId="77777777" w:rsidR="00B30CCD" w:rsidRDefault="00D414B2" w:rsidP="001912B1">
      <w:pPr>
        <w:pStyle w:val="Nagwek1"/>
      </w:pPr>
      <w:r>
        <w:t xml:space="preserve">§ </w:t>
      </w:r>
      <w:r w:rsidR="00B62301">
        <w:t>1</w:t>
      </w:r>
      <w:r w:rsidR="00C038D6">
        <w:t>2</w:t>
      </w:r>
      <w:r w:rsidR="001912B1">
        <w:br/>
      </w:r>
      <w:r w:rsidR="00B30CCD">
        <w:t>Prawa autorskie</w:t>
      </w:r>
    </w:p>
    <w:p w14:paraId="4019CE94" w14:textId="77777777" w:rsidR="00000190" w:rsidRPr="00000190" w:rsidRDefault="00000190" w:rsidP="00000190">
      <w:pPr>
        <w:numPr>
          <w:ilvl w:val="0"/>
          <w:numId w:val="20"/>
        </w:numPr>
        <w:jc w:val="both"/>
      </w:pPr>
      <w:r w:rsidRPr="00000190">
        <w:t xml:space="preserve">Dobra wytworzone i/lub nabyte w toku realizacji Umowy ze środków Dotacji stanowić będą własność Dotowanego, z zastrzeżeniem postanowienia </w:t>
      </w:r>
      <w:r w:rsidR="00BE13EF">
        <w:t>ustęp</w:t>
      </w:r>
      <w:r w:rsidR="00F14AF7">
        <w:t>u 4 poniżej. Dotowany w </w:t>
      </w:r>
      <w:r w:rsidRPr="00000190">
        <w:t>szczególności zapewni przeniesienie na swoją rzecz praw do wartości niema</w:t>
      </w:r>
      <w:r w:rsidR="00F14AF7">
        <w:t>terialnych i </w:t>
      </w:r>
      <w:r w:rsidRPr="00000190">
        <w:t>prawnych, w tym autorskich praw majątkowych do wszystkich utworów, stworzonych i/lub nabytych ze środków Dotacji.</w:t>
      </w:r>
    </w:p>
    <w:p w14:paraId="3916E9E5" w14:textId="77777777" w:rsidR="00000190" w:rsidRPr="00000190" w:rsidRDefault="00000190" w:rsidP="00000190">
      <w:pPr>
        <w:numPr>
          <w:ilvl w:val="0"/>
          <w:numId w:val="20"/>
        </w:numPr>
        <w:jc w:val="both"/>
      </w:pPr>
      <w:r w:rsidRPr="00000190">
        <w:t>Jeżeli Umowa nie stanowi inaczej, Dotowany zobowiązuje się do nieodpłatnego udostępniania utworów, o</w:t>
      </w:r>
      <w:r w:rsidR="00F14AF7">
        <w:t xml:space="preserve"> </w:t>
      </w:r>
      <w:r w:rsidRPr="00000190">
        <w:t xml:space="preserve">których mowa w </w:t>
      </w:r>
      <w:r w:rsidR="00F14AF7">
        <w:t>ustępie 1</w:t>
      </w:r>
      <w:r w:rsidRPr="00000190">
        <w:t xml:space="preserve"> powyżej, osobom lub podmiotom, które wyraż</w:t>
      </w:r>
      <w:r w:rsidR="00F14AF7">
        <w:t xml:space="preserve">ą zainteresowanie nimi, w tym w </w:t>
      </w:r>
      <w:r w:rsidRPr="00000190">
        <w:t>szczególności publikacji edukacyjnych, informacyjnych i innych w</w:t>
      </w:r>
      <w:r w:rsidR="00F14AF7">
        <w:t xml:space="preserve">ydawnictw oraz zgromadzonych na </w:t>
      </w:r>
      <w:r w:rsidRPr="00000190">
        <w:t xml:space="preserve">elektronicznych nośnikach informacji, portalach internetowych, na warunkach licencji Creative </w:t>
      </w:r>
      <w:proofErr w:type="spellStart"/>
      <w:r w:rsidRPr="00000190">
        <w:t>Commons</w:t>
      </w:r>
      <w:proofErr w:type="spellEnd"/>
      <w:r w:rsidRPr="00000190">
        <w:t xml:space="preserve"> Uznanie autorstwa – Użycie niekomercyjne 4.0 Międzynarodowa; co oznacza możliwość dowolnego wykorzystania tych utworów, w tym ich kopiowania, dystrybucji, wyświetlania i użytkowania, w celach niekomercyjnych, pod warunkiem podania autora wykorzystywanego utworu (https://creativecommons.org).</w:t>
      </w:r>
    </w:p>
    <w:p w14:paraId="3F17BFC5" w14:textId="77777777" w:rsidR="00000190" w:rsidRPr="00000190" w:rsidRDefault="00000190" w:rsidP="00000190">
      <w:pPr>
        <w:numPr>
          <w:ilvl w:val="0"/>
          <w:numId w:val="20"/>
        </w:numPr>
        <w:jc w:val="both"/>
      </w:pPr>
      <w:r w:rsidRPr="00000190">
        <w:t>ARFP proponuje do stosowania informację licencyjną następującej treści:</w:t>
      </w:r>
    </w:p>
    <w:p w14:paraId="0D24D0A5" w14:textId="77777777" w:rsidR="00000190" w:rsidRPr="00000190" w:rsidRDefault="00000190" w:rsidP="00EE3472">
      <w:pPr>
        <w:ind w:left="708"/>
        <w:jc w:val="both"/>
      </w:pPr>
      <w:r w:rsidRPr="00000190">
        <w:t xml:space="preserve">[Tytuł lub opis utworu] jest dostępny na licencji Creative </w:t>
      </w:r>
      <w:proofErr w:type="spellStart"/>
      <w:r w:rsidRPr="00000190">
        <w:t>Commons</w:t>
      </w:r>
      <w:proofErr w:type="spellEnd"/>
      <w:r w:rsidRPr="00000190">
        <w:t xml:space="preserve"> Uznanie autorstwa – Użycie niekomercyjne 4.0 Międzynarodowa. Pewne prawa zastrzeżone na rzecz [nazwa autorów oraz nazwa Dotowanego]. Utwór powstał w ramach [tytuł Projektu] w Programie „Działaj Lokalnie”, realizowanym przez [nazwa Dotowanego] przy wykorzystaniu środków </w:t>
      </w:r>
      <w:r w:rsidRPr="00000190">
        <w:lastRenderedPageBreak/>
        <w:t>Polsko-Amerykańskiej Fundacji Wolności. Zezwala się na dowolne wykorzystanie treści – pod warunkiem zachowania niniejszej informacji, w tym informacji o stosowanej licencji, posiadanych prawach oraz o [tytuł Projektu]. Treść licencji jest dostępna na stronie https://creativecommons.org/licenses/by-nc/4.0/legalcode.pl.</w:t>
      </w:r>
    </w:p>
    <w:p w14:paraId="586508E1" w14:textId="77777777" w:rsidR="00000190" w:rsidRPr="00000190" w:rsidRDefault="00000190" w:rsidP="00000190">
      <w:pPr>
        <w:numPr>
          <w:ilvl w:val="0"/>
          <w:numId w:val="20"/>
        </w:numPr>
        <w:jc w:val="both"/>
      </w:pPr>
      <w:r w:rsidRPr="00000190">
        <w:t>Po wygaśnięciu Umowy Dotowany zobowiązuje się korz</w:t>
      </w:r>
      <w:r w:rsidR="00076E83">
        <w:t>ystać z dóbr wytworzonych i/lub </w:t>
      </w:r>
      <w:r w:rsidRPr="00000190">
        <w:t>nabytych ze środków Dotacji, w tym z praw majątkowyc</w:t>
      </w:r>
      <w:r w:rsidR="00076E83">
        <w:t>h do wartości niematerialnych i </w:t>
      </w:r>
      <w:r w:rsidRPr="00000190">
        <w:t>prawnych, jedynie w celach społecznie użytecznych, zgodnych z Umową.</w:t>
      </w:r>
    </w:p>
    <w:p w14:paraId="37128FC2" w14:textId="77777777" w:rsidR="00B30CCD" w:rsidRDefault="00806448" w:rsidP="00806448">
      <w:pPr>
        <w:pStyle w:val="Nagwek1"/>
      </w:pPr>
      <w:r>
        <w:t>§ 1</w:t>
      </w:r>
      <w:r w:rsidR="00C038D6">
        <w:t>3</w:t>
      </w:r>
      <w:r>
        <w:br/>
      </w:r>
      <w:r w:rsidR="00B30CCD">
        <w:t>Postanowienia końcowe</w:t>
      </w:r>
    </w:p>
    <w:p w14:paraId="5E21CE28" w14:textId="77777777" w:rsidR="00D24FF6" w:rsidRDefault="00D24FF6" w:rsidP="00D24FF6">
      <w:pPr>
        <w:numPr>
          <w:ilvl w:val="0"/>
          <w:numId w:val="19"/>
        </w:numPr>
        <w:jc w:val="both"/>
      </w:pPr>
      <w:r>
        <w:t xml:space="preserve">Zwiększeniu kompetencji, pomocnych w realizacji projektów, mogą służyć kursy i szkolenia zamieszczone na platformie </w:t>
      </w:r>
      <w:proofErr w:type="spellStart"/>
      <w:r>
        <w:t>Kursodrom</w:t>
      </w:r>
      <w:proofErr w:type="spellEnd"/>
      <w:r>
        <w:t xml:space="preserve">: </w:t>
      </w:r>
      <w:hyperlink r:id="rId22" w:history="1">
        <w:r w:rsidRPr="00012A9A">
          <w:rPr>
            <w:rStyle w:val="Hipercze"/>
          </w:rPr>
          <w:t>http://bit.ly/KursyDlaAnimatorow</w:t>
        </w:r>
      </w:hyperlink>
      <w:r>
        <w:t xml:space="preserve"> </w:t>
      </w:r>
      <w:proofErr w:type="spellStart"/>
      <w:r>
        <w:t>Kursodrom</w:t>
      </w:r>
      <w:proofErr w:type="spellEnd"/>
      <w:r>
        <w:t xml:space="preserve"> to bezpłatna platforma e-learningowa, oferująca nieograniczony</w:t>
      </w:r>
      <w:r w:rsidR="002237E3">
        <w:t>, bezpłatny</w:t>
      </w:r>
      <w:r>
        <w:t xml:space="preserve"> dostęp do zasobów edukacyjnych związanych z zarządzaniem i codzienną działalnością organizacji pozarządowych. </w:t>
      </w:r>
      <w:proofErr w:type="spellStart"/>
      <w:r>
        <w:t>Kursodrom</w:t>
      </w:r>
      <w:proofErr w:type="spellEnd"/>
      <w:r>
        <w:t xml:space="preserve"> jest stale rozwijanym serwisem edukacyjnym, gdzie znaleźć można: kursy online, filmy edukacyjne, nagrania webinariów, interaktywne narzędzia online i inne.</w:t>
      </w:r>
    </w:p>
    <w:p w14:paraId="51EEB5B6" w14:textId="77777777" w:rsidR="00752264" w:rsidRPr="002237E3" w:rsidRDefault="00752264" w:rsidP="00752264">
      <w:pPr>
        <w:numPr>
          <w:ilvl w:val="0"/>
          <w:numId w:val="19"/>
        </w:numPr>
        <w:jc w:val="both"/>
      </w:pPr>
      <w:r w:rsidRPr="002237E3">
        <w:t xml:space="preserve">Rekomendujemy aplikowanie </w:t>
      </w:r>
      <w:r w:rsidR="00996359" w:rsidRPr="002237E3">
        <w:t xml:space="preserve">również </w:t>
      </w:r>
      <w:r w:rsidRPr="002237E3">
        <w:t>do innych programów dotacyjnych. Dobrym źr</w:t>
      </w:r>
      <w:r w:rsidR="00996359" w:rsidRPr="002237E3">
        <w:t>ódłem poszukiwania informacji o</w:t>
      </w:r>
      <w:r w:rsidRPr="002237E3">
        <w:t xml:space="preserve"> dotacjach na działania społeczne są strony </w:t>
      </w:r>
      <w:hyperlink r:id="rId23" w:history="1">
        <w:r w:rsidR="00996359" w:rsidRPr="002237E3">
          <w:rPr>
            <w:rStyle w:val="Hipercze"/>
          </w:rPr>
          <w:t>http://fundusze.ngo.pl</w:t>
        </w:r>
      </w:hyperlink>
      <w:r w:rsidR="00996359" w:rsidRPr="002237E3">
        <w:t xml:space="preserve"> lub </w:t>
      </w:r>
      <w:hyperlink r:id="rId24" w:history="1">
        <w:r w:rsidRPr="002237E3">
          <w:rPr>
            <w:rStyle w:val="Hipercze"/>
          </w:rPr>
          <w:t>http://www.witrynawiejska.org.pl</w:t>
        </w:r>
      </w:hyperlink>
    </w:p>
    <w:p w14:paraId="4DBDF782" w14:textId="77777777" w:rsidR="002529C4" w:rsidRPr="004509D3" w:rsidRDefault="00747A51" w:rsidP="002529C4">
      <w:pPr>
        <w:numPr>
          <w:ilvl w:val="0"/>
          <w:numId w:val="19"/>
        </w:numPr>
        <w:jc w:val="both"/>
      </w:pPr>
      <w:r w:rsidRPr="004509D3">
        <w:t xml:space="preserve">Zachęcamy do aplikowania o środki </w:t>
      </w:r>
      <w:r w:rsidR="005E141E" w:rsidRPr="004509D3">
        <w:t>dostępne w ramach programów Narodowego Instytutu Wolności – Centrum Rozwoju Społeczeństwa Obywatelskiego</w:t>
      </w:r>
      <w:r w:rsidR="002529C4" w:rsidRPr="004509D3">
        <w:t xml:space="preserve"> </w:t>
      </w:r>
      <w:hyperlink r:id="rId25" w:history="1">
        <w:r w:rsidR="002529C4" w:rsidRPr="004509D3">
          <w:rPr>
            <w:rStyle w:val="Hipercze"/>
          </w:rPr>
          <w:t>https://niw.gov.pl/nasze-programy/</w:t>
        </w:r>
      </w:hyperlink>
    </w:p>
    <w:p w14:paraId="0BCD21C1" w14:textId="77777777" w:rsidR="00747A51" w:rsidRDefault="00747A51" w:rsidP="005E141E">
      <w:pPr>
        <w:numPr>
          <w:ilvl w:val="1"/>
          <w:numId w:val="19"/>
        </w:numPr>
        <w:jc w:val="both"/>
      </w:pPr>
      <w:r w:rsidRPr="004509D3">
        <w:t xml:space="preserve">Uwadze polecamy </w:t>
      </w:r>
      <w:r w:rsidR="000B3603" w:rsidRPr="004509D3">
        <w:t>Priorytet 1 NOWEFIO: Mikro-inicjatywy. Jest on przeznaczony dla</w:t>
      </w:r>
      <w:r w:rsidR="000B3603">
        <w:t xml:space="preserve"> organizacji małych, o zasięgu lokalnym i młodych stażem działania oraz grup nieformalnych. Szczegóły na stronach </w:t>
      </w:r>
      <w:r>
        <w:t>Operator</w:t>
      </w:r>
      <w:r w:rsidR="005E141E">
        <w:t>ów</w:t>
      </w:r>
      <w:r>
        <w:t xml:space="preserve"> Lokaln</w:t>
      </w:r>
      <w:r w:rsidR="005E141E">
        <w:t>ych</w:t>
      </w:r>
      <w:r>
        <w:t xml:space="preserve"> NOWEFIO</w:t>
      </w:r>
      <w:r w:rsidR="005E141E">
        <w:t xml:space="preserve">: </w:t>
      </w:r>
      <w:hyperlink r:id="rId26" w:history="1">
        <w:r w:rsidR="005E141E" w:rsidRPr="00012A9A">
          <w:rPr>
            <w:rStyle w:val="Hipercze"/>
          </w:rPr>
          <w:t>https://niw.gov.pl/nasze-programy/nowefio/operatorzy-lokalni-nowefio/</w:t>
        </w:r>
      </w:hyperlink>
    </w:p>
    <w:p w14:paraId="57948F53" w14:textId="77777777" w:rsidR="00806448" w:rsidRPr="00806448" w:rsidRDefault="00806448" w:rsidP="00806448">
      <w:pPr>
        <w:numPr>
          <w:ilvl w:val="0"/>
          <w:numId w:val="19"/>
        </w:numPr>
        <w:jc w:val="both"/>
      </w:pPr>
      <w:r w:rsidRPr="00806448">
        <w:t xml:space="preserve">Prawo interpretacji </w:t>
      </w:r>
      <w:r>
        <w:t>R</w:t>
      </w:r>
      <w:r w:rsidRPr="00806448">
        <w:t xml:space="preserve">egulaminu należy do </w:t>
      </w:r>
      <w:r>
        <w:t>ODL</w:t>
      </w:r>
      <w:r w:rsidRPr="00806448">
        <w:t>. W kwestiach spornych ostateczna interpretacja należy do ARFP.</w:t>
      </w:r>
    </w:p>
    <w:p w14:paraId="794B556A" w14:textId="77777777" w:rsidR="00806448" w:rsidRPr="00806448" w:rsidRDefault="00806448" w:rsidP="00806448">
      <w:pPr>
        <w:numPr>
          <w:ilvl w:val="0"/>
          <w:numId w:val="19"/>
        </w:numPr>
        <w:jc w:val="both"/>
      </w:pPr>
      <w:r w:rsidRPr="00806448">
        <w:t xml:space="preserve">Odpowiedzi na najczęściej zadawane pytania dotyczące Konkursu </w:t>
      </w:r>
      <w:r w:rsidR="004C2B08">
        <w:t xml:space="preserve">i Programu </w:t>
      </w:r>
      <w:r w:rsidRPr="00806448">
        <w:t xml:space="preserve">zamieszczone są na stronie internetowej, w zakładce „Zasady Programu”: </w:t>
      </w:r>
      <w:hyperlink r:id="rId27" w:history="1">
        <w:r w:rsidR="005D3737" w:rsidRPr="0046694C">
          <w:rPr>
            <w:rStyle w:val="Hipercze"/>
          </w:rPr>
          <w:t>https://dzialajlokalnie.pl/zasady-programu</w:t>
        </w:r>
      </w:hyperlink>
    </w:p>
    <w:p w14:paraId="5A18C3C9" w14:textId="77777777" w:rsidR="004468AB" w:rsidRDefault="00806448" w:rsidP="00806448">
      <w:pPr>
        <w:numPr>
          <w:ilvl w:val="0"/>
          <w:numId w:val="19"/>
        </w:numPr>
        <w:jc w:val="both"/>
      </w:pPr>
      <w:r w:rsidRPr="00806448">
        <w:t xml:space="preserve">Do </w:t>
      </w:r>
      <w:r w:rsidR="004C2B08">
        <w:t>W</w:t>
      </w:r>
      <w:r w:rsidRPr="00806448">
        <w:t xml:space="preserve">niosku </w:t>
      </w:r>
      <w:r w:rsidRPr="00806448">
        <w:rPr>
          <w:b/>
          <w:u w:val="single"/>
        </w:rPr>
        <w:t xml:space="preserve">nie należy </w:t>
      </w:r>
      <w:r w:rsidRPr="00806448">
        <w:t>dołączać żadnych załączników</w:t>
      </w:r>
      <w:r w:rsidR="00076E83">
        <w:t xml:space="preserve">. </w:t>
      </w:r>
    </w:p>
    <w:p w14:paraId="031BCEAA" w14:textId="77777777" w:rsidR="00806448" w:rsidRPr="00806448" w:rsidRDefault="00076E83" w:rsidP="00806448">
      <w:pPr>
        <w:numPr>
          <w:ilvl w:val="0"/>
          <w:numId w:val="19"/>
        </w:numPr>
        <w:jc w:val="both"/>
      </w:pPr>
      <w:r>
        <w:t>W</w:t>
      </w:r>
      <w:r w:rsidR="00806448" w:rsidRPr="00806448">
        <w:t xml:space="preserve"> sytuacji, gdy </w:t>
      </w:r>
      <w:r>
        <w:t>Wniosek składa np. </w:t>
      </w:r>
      <w:r w:rsidR="003E7EFF">
        <w:t>instytucja publiczna</w:t>
      </w:r>
      <w:r w:rsidR="003E7EFF" w:rsidRPr="00806448">
        <w:t xml:space="preserve"> </w:t>
      </w:r>
      <w:r w:rsidR="00806448" w:rsidRPr="00806448">
        <w:t>w</w:t>
      </w:r>
      <w:r>
        <w:t xml:space="preserve"> </w:t>
      </w:r>
      <w:r w:rsidR="00806448" w:rsidRPr="00806448">
        <w:t xml:space="preserve">imieniu grupy nieformalnej, należy we </w:t>
      </w:r>
      <w:r>
        <w:t>W</w:t>
      </w:r>
      <w:r w:rsidR="00806448" w:rsidRPr="00806448">
        <w:t xml:space="preserve">niosku zaznaczyć fakt posiadania </w:t>
      </w:r>
      <w:proofErr w:type="gramStart"/>
      <w:r w:rsidR="00806448" w:rsidRPr="00806448">
        <w:t>pełnomocnictwa</w:t>
      </w:r>
      <w:proofErr w:type="gramEnd"/>
      <w:r w:rsidR="00806448" w:rsidRPr="00806448">
        <w:t xml:space="preserve"> od organu któremu podlega, do samodzielnego</w:t>
      </w:r>
      <w:r w:rsidR="006B6956">
        <w:t xml:space="preserve"> zaciągania zobowiązań oraz </w:t>
      </w:r>
      <w:r w:rsidR="00806448" w:rsidRPr="00806448">
        <w:t xml:space="preserve">prowadzenia </w:t>
      </w:r>
      <w:r w:rsidR="006B6956">
        <w:t>działań zaplanowanych w ramach P</w:t>
      </w:r>
      <w:r w:rsidR="00806448" w:rsidRPr="00806448">
        <w:t>rojektu.</w:t>
      </w:r>
    </w:p>
    <w:p w14:paraId="5CD3FEA9" w14:textId="77777777" w:rsidR="00806448" w:rsidRDefault="00806448" w:rsidP="00806448">
      <w:pPr>
        <w:numPr>
          <w:ilvl w:val="0"/>
          <w:numId w:val="19"/>
        </w:numPr>
        <w:jc w:val="both"/>
      </w:pPr>
      <w:r w:rsidRPr="00806448">
        <w:t xml:space="preserve">W przypadku, gdy w </w:t>
      </w:r>
      <w:r w:rsidR="00FD1CFB">
        <w:t>ramach P</w:t>
      </w:r>
      <w:r w:rsidRPr="00806448">
        <w:t xml:space="preserve">rojektu planowana jest budowa </w:t>
      </w:r>
      <w:r w:rsidR="006B6956">
        <w:t>np. placu zabaw, boiska lub </w:t>
      </w:r>
      <w:r w:rsidRPr="00806448">
        <w:t>innej infrastruktury przytwierdzonej do gruntu, niezbędne jest uzyskanie zgody wł</w:t>
      </w:r>
      <w:r w:rsidR="006B6956">
        <w:t>aściciela gruntu na realizację P</w:t>
      </w:r>
      <w:r w:rsidRPr="00806448">
        <w:t xml:space="preserve">rojektu. Na etapie składania </w:t>
      </w:r>
      <w:r w:rsidR="00FD1CFB">
        <w:t>W</w:t>
      </w:r>
      <w:r w:rsidRPr="00806448">
        <w:t xml:space="preserve">niosku należy zaznaczyć ten fakt we właściwym punkcie, a kopię zgody właściciela należy przedstawić </w:t>
      </w:r>
      <w:r w:rsidR="00FD1CFB">
        <w:t>ODL</w:t>
      </w:r>
      <w:r w:rsidRPr="00806448">
        <w:t xml:space="preserve"> przy podpisywaniu </w:t>
      </w:r>
      <w:r w:rsidR="00FD1CFB">
        <w:t>U</w:t>
      </w:r>
      <w:r w:rsidRPr="00806448">
        <w:t xml:space="preserve">mowy </w:t>
      </w:r>
      <w:r w:rsidR="00FD1CFB">
        <w:t>D</w:t>
      </w:r>
      <w:r w:rsidRPr="00806448">
        <w:t>otacji.</w:t>
      </w:r>
    </w:p>
    <w:p w14:paraId="4BDD8E5C" w14:textId="7C4D513E" w:rsidR="00E135F3" w:rsidRDefault="006B1662" w:rsidP="008A5C28">
      <w:pPr>
        <w:numPr>
          <w:ilvl w:val="0"/>
          <w:numId w:val="19"/>
        </w:numPr>
        <w:jc w:val="both"/>
      </w:pPr>
      <w:r w:rsidRPr="00CF0A34">
        <w:t>Regulamin został zatwierdzony przez Zarząd ODL uchwałą nr</w:t>
      </w:r>
      <w:r w:rsidR="00CF0A34" w:rsidRPr="00CF0A34">
        <w:t xml:space="preserve"> 4/05/2025</w:t>
      </w:r>
      <w:r w:rsidRPr="00CF0A34">
        <w:t xml:space="preserve"> z dnia </w:t>
      </w:r>
      <w:r w:rsidR="00CF0A34" w:rsidRPr="00CF0A34">
        <w:t>30.05.2025</w:t>
      </w:r>
      <w:r w:rsidRPr="00CF0A34">
        <w:t xml:space="preserve"> i obowiązuje od dnia </w:t>
      </w:r>
      <w:r w:rsidR="00CF0A34" w:rsidRPr="00CF0A34">
        <w:t xml:space="preserve">30.05.2025r. </w:t>
      </w:r>
    </w:p>
    <w:sectPr w:rsidR="00E135F3" w:rsidSect="00CD09B5">
      <w:headerReference w:type="default" r:id="rId28"/>
      <w:footerReference w:type="default" r:id="rId29"/>
      <w:footerReference w:type="first" r:id="rId3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2EE59" w14:textId="77777777" w:rsidR="00E034FE" w:rsidRDefault="00E034FE" w:rsidP="00B25A99">
      <w:r>
        <w:separator/>
      </w:r>
    </w:p>
  </w:endnote>
  <w:endnote w:type="continuationSeparator" w:id="0">
    <w:p w14:paraId="75D85752" w14:textId="77777777" w:rsidR="00E034FE" w:rsidRDefault="00E034FE" w:rsidP="00B2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B6484" w14:textId="77777777" w:rsidR="00B25A99" w:rsidRPr="00B25A99" w:rsidRDefault="00B25A99" w:rsidP="00B25A99">
    <w:pPr>
      <w:pStyle w:val="Stopka"/>
      <w:tabs>
        <w:tab w:val="clear" w:pos="4536"/>
        <w:tab w:val="clear" w:pos="9072"/>
        <w:tab w:val="center" w:pos="4819"/>
        <w:tab w:val="right" w:pos="9638"/>
      </w:tabs>
      <w:rPr>
        <w:sz w:val="22"/>
        <w:szCs w:val="22"/>
      </w:rPr>
    </w:pPr>
    <w:r w:rsidRPr="00B25A99">
      <w:rPr>
        <w:sz w:val="22"/>
        <w:szCs w:val="22"/>
      </w:rPr>
      <w:t xml:space="preserve">Regulamin Lokalnego Konkursu Grantowego „Działaj Lokalnie </w:t>
    </w:r>
    <w:r w:rsidR="00A54799">
      <w:rPr>
        <w:sz w:val="22"/>
        <w:szCs w:val="22"/>
      </w:rPr>
      <w:t>2025</w:t>
    </w:r>
    <w:r w:rsidRPr="00B25A99">
      <w:rPr>
        <w:sz w:val="22"/>
        <w:szCs w:val="22"/>
      </w:rPr>
      <w:t>”</w:t>
    </w:r>
    <w:r w:rsidRPr="00B25A99">
      <w:rPr>
        <w:sz w:val="22"/>
        <w:szCs w:val="22"/>
      </w:rPr>
      <w:tab/>
      <w:t xml:space="preserve">Strona </w:t>
    </w:r>
    <w:r w:rsidRPr="00B25A99">
      <w:rPr>
        <w:b/>
        <w:bCs/>
        <w:sz w:val="22"/>
        <w:szCs w:val="22"/>
      </w:rPr>
      <w:fldChar w:fldCharType="begin"/>
    </w:r>
    <w:r w:rsidRPr="00B25A99">
      <w:rPr>
        <w:b/>
        <w:bCs/>
        <w:sz w:val="22"/>
        <w:szCs w:val="22"/>
      </w:rPr>
      <w:instrText>PAGE</w:instrText>
    </w:r>
    <w:r w:rsidRPr="00B25A99">
      <w:rPr>
        <w:b/>
        <w:bCs/>
        <w:sz w:val="22"/>
        <w:szCs w:val="22"/>
      </w:rPr>
      <w:fldChar w:fldCharType="separate"/>
    </w:r>
    <w:r w:rsidR="00160348">
      <w:rPr>
        <w:b/>
        <w:bCs/>
        <w:noProof/>
        <w:sz w:val="22"/>
        <w:szCs w:val="22"/>
      </w:rPr>
      <w:t>14</w:t>
    </w:r>
    <w:r w:rsidRPr="00B25A99">
      <w:rPr>
        <w:b/>
        <w:bCs/>
        <w:sz w:val="22"/>
        <w:szCs w:val="22"/>
      </w:rPr>
      <w:fldChar w:fldCharType="end"/>
    </w:r>
    <w:r w:rsidRPr="00B25A99">
      <w:rPr>
        <w:sz w:val="22"/>
        <w:szCs w:val="22"/>
      </w:rPr>
      <w:t xml:space="preserve"> z </w:t>
    </w:r>
    <w:r w:rsidRPr="00B25A99">
      <w:rPr>
        <w:b/>
        <w:bCs/>
        <w:sz w:val="22"/>
        <w:szCs w:val="22"/>
      </w:rPr>
      <w:fldChar w:fldCharType="begin"/>
    </w:r>
    <w:r w:rsidRPr="00B25A99">
      <w:rPr>
        <w:b/>
        <w:bCs/>
        <w:sz w:val="22"/>
        <w:szCs w:val="22"/>
      </w:rPr>
      <w:instrText>NUMPAGES</w:instrText>
    </w:r>
    <w:r w:rsidRPr="00B25A99">
      <w:rPr>
        <w:b/>
        <w:bCs/>
        <w:sz w:val="22"/>
        <w:szCs w:val="22"/>
      </w:rPr>
      <w:fldChar w:fldCharType="separate"/>
    </w:r>
    <w:r w:rsidR="00160348">
      <w:rPr>
        <w:b/>
        <w:bCs/>
        <w:noProof/>
        <w:sz w:val="22"/>
        <w:szCs w:val="22"/>
      </w:rPr>
      <w:t>14</w:t>
    </w:r>
    <w:r w:rsidRPr="00B25A99">
      <w:rPr>
        <w:b/>
        <w:bCs/>
        <w:sz w:val="22"/>
        <w:szCs w:val="22"/>
      </w:rPr>
      <w:fldChar w:fldCharType="end"/>
    </w:r>
    <w:r w:rsidRPr="00B25A99">
      <w:rPr>
        <w:b/>
        <w:bCs/>
        <w:sz w:val="22"/>
        <w:szCs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8C611" w14:textId="77777777" w:rsidR="00B25A99" w:rsidRPr="00B25A99" w:rsidRDefault="00B25A99">
    <w:pPr>
      <w:pStyle w:val="Stopka"/>
      <w:jc w:val="right"/>
      <w:rPr>
        <w:sz w:val="22"/>
        <w:szCs w:val="22"/>
      </w:rPr>
    </w:pPr>
    <w:r w:rsidRPr="00B25A99">
      <w:rPr>
        <w:sz w:val="22"/>
        <w:szCs w:val="22"/>
      </w:rPr>
      <w:t xml:space="preserve">Strona </w:t>
    </w:r>
    <w:r w:rsidRPr="00B25A99">
      <w:rPr>
        <w:b/>
        <w:bCs/>
        <w:sz w:val="22"/>
        <w:szCs w:val="22"/>
      </w:rPr>
      <w:fldChar w:fldCharType="begin"/>
    </w:r>
    <w:r w:rsidRPr="00B25A99">
      <w:rPr>
        <w:b/>
        <w:bCs/>
        <w:sz w:val="22"/>
        <w:szCs w:val="22"/>
      </w:rPr>
      <w:instrText>PAGE</w:instrText>
    </w:r>
    <w:r w:rsidRPr="00B25A99">
      <w:rPr>
        <w:b/>
        <w:bCs/>
        <w:sz w:val="22"/>
        <w:szCs w:val="22"/>
      </w:rPr>
      <w:fldChar w:fldCharType="separate"/>
    </w:r>
    <w:r w:rsidR="00CD09B5">
      <w:rPr>
        <w:b/>
        <w:bCs/>
        <w:noProof/>
        <w:sz w:val="22"/>
        <w:szCs w:val="22"/>
      </w:rPr>
      <w:t>1</w:t>
    </w:r>
    <w:r w:rsidRPr="00B25A99">
      <w:rPr>
        <w:b/>
        <w:bCs/>
        <w:sz w:val="22"/>
        <w:szCs w:val="22"/>
      </w:rPr>
      <w:fldChar w:fldCharType="end"/>
    </w:r>
    <w:r w:rsidRPr="00B25A99">
      <w:rPr>
        <w:sz w:val="22"/>
        <w:szCs w:val="22"/>
      </w:rPr>
      <w:t xml:space="preserve"> z </w:t>
    </w:r>
    <w:r w:rsidRPr="00B25A99">
      <w:rPr>
        <w:b/>
        <w:bCs/>
        <w:sz w:val="22"/>
        <w:szCs w:val="22"/>
      </w:rPr>
      <w:fldChar w:fldCharType="begin"/>
    </w:r>
    <w:r w:rsidRPr="00B25A99">
      <w:rPr>
        <w:b/>
        <w:bCs/>
        <w:sz w:val="22"/>
        <w:szCs w:val="22"/>
      </w:rPr>
      <w:instrText>NUMPAGES</w:instrText>
    </w:r>
    <w:r w:rsidRPr="00B25A99">
      <w:rPr>
        <w:b/>
        <w:bCs/>
        <w:sz w:val="22"/>
        <w:szCs w:val="22"/>
      </w:rPr>
      <w:fldChar w:fldCharType="separate"/>
    </w:r>
    <w:r w:rsidR="00547EB6">
      <w:rPr>
        <w:b/>
        <w:bCs/>
        <w:noProof/>
        <w:sz w:val="22"/>
        <w:szCs w:val="22"/>
      </w:rPr>
      <w:t>12</w:t>
    </w:r>
    <w:r w:rsidRPr="00B25A99"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96DCA" w14:textId="77777777" w:rsidR="00E034FE" w:rsidRDefault="00E034FE" w:rsidP="00B25A99">
      <w:r>
        <w:separator/>
      </w:r>
    </w:p>
  </w:footnote>
  <w:footnote w:type="continuationSeparator" w:id="0">
    <w:p w14:paraId="19E06A3F" w14:textId="77777777" w:rsidR="00E034FE" w:rsidRDefault="00E034FE" w:rsidP="00B25A99">
      <w:r>
        <w:continuationSeparator/>
      </w:r>
    </w:p>
  </w:footnote>
  <w:footnote w:id="1">
    <w:p w14:paraId="693A9427" w14:textId="77777777" w:rsidR="000F45B9" w:rsidRPr="00204EA1" w:rsidRDefault="000F45B9" w:rsidP="000F45B9">
      <w:pPr>
        <w:pStyle w:val="Tekstprzypisudolnego"/>
        <w:jc w:val="both"/>
      </w:pPr>
      <w:r w:rsidRPr="00204EA1">
        <w:rPr>
          <w:rStyle w:val="Odwoanieprzypisudolnego"/>
          <w:szCs w:val="18"/>
        </w:rPr>
        <w:footnoteRef/>
      </w:r>
      <w:r w:rsidRPr="00204EA1">
        <w:t xml:space="preserve"> Środków pozyskanych w ramach innych programów PAFW (których pełna lista znajduje się na </w:t>
      </w:r>
      <w:r>
        <w:t xml:space="preserve">stronie </w:t>
      </w:r>
      <w:hyperlink r:id="rId1" w:history="1">
        <w:r w:rsidRPr="0046694C">
          <w:rPr>
            <w:rStyle w:val="Hipercze"/>
          </w:rPr>
          <w:t>https://pafw.pl</w:t>
        </w:r>
      </w:hyperlink>
      <w:r w:rsidRPr="00204EA1">
        <w:t>) nie można wykazywać</w:t>
      </w:r>
      <w:r>
        <w:t>,</w:t>
      </w:r>
      <w:r w:rsidRPr="00204EA1">
        <w:t xml:space="preserve"> jako wymaganego wkładu własnego do </w:t>
      </w:r>
      <w:r>
        <w:t>P</w:t>
      </w:r>
      <w:r w:rsidRPr="00204EA1">
        <w:t>rogramu „Działaj Lokalnie”.</w:t>
      </w:r>
    </w:p>
  </w:footnote>
  <w:footnote w:id="2">
    <w:p w14:paraId="04BEF749" w14:textId="77777777" w:rsidR="00294C00" w:rsidRPr="00204EA1" w:rsidRDefault="00294C00" w:rsidP="00942EF2">
      <w:pPr>
        <w:pStyle w:val="Tekstprzypisudolnego"/>
        <w:jc w:val="both"/>
      </w:pPr>
      <w:r w:rsidRPr="00204EA1">
        <w:rPr>
          <w:rStyle w:val="Odwoanieprzypisudolnego"/>
          <w:szCs w:val="18"/>
        </w:rPr>
        <w:footnoteRef/>
      </w:r>
      <w:r w:rsidRPr="00204EA1">
        <w:t xml:space="preserve"> Nie dotyczy Inicjatywy Działaj Lokalnie.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213C6" w14:textId="77777777" w:rsidR="00B25A99" w:rsidRDefault="00B25A9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1165C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3E280B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92066"/>
    <w:multiLevelType w:val="hybridMultilevel"/>
    <w:tmpl w:val="F1888E56"/>
    <w:lvl w:ilvl="0" w:tplc="E75EC8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8173C"/>
    <w:multiLevelType w:val="multilevel"/>
    <w:tmpl w:val="EE840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E46B6D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434AAD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E5A263A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48B3352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0578F3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04A3D4F"/>
    <w:multiLevelType w:val="multilevel"/>
    <w:tmpl w:val="72C427B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47B0A0F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0F711B7"/>
    <w:multiLevelType w:val="multilevel"/>
    <w:tmpl w:val="40AC7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397469E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2B70BD"/>
    <w:multiLevelType w:val="hybridMultilevel"/>
    <w:tmpl w:val="0744F5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DE51EF"/>
    <w:multiLevelType w:val="hybridMultilevel"/>
    <w:tmpl w:val="8D2C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653E1"/>
    <w:multiLevelType w:val="hybridMultilevel"/>
    <w:tmpl w:val="4294A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03076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D723AF0"/>
    <w:multiLevelType w:val="hybridMultilevel"/>
    <w:tmpl w:val="A0985B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2F3A87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1FE6B79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3E14623"/>
    <w:multiLevelType w:val="hybridMultilevel"/>
    <w:tmpl w:val="BEBCE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07316"/>
    <w:multiLevelType w:val="hybridMultilevel"/>
    <w:tmpl w:val="D63A0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52DE0"/>
    <w:multiLevelType w:val="hybridMultilevel"/>
    <w:tmpl w:val="0744F5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517E8A"/>
    <w:multiLevelType w:val="hybridMultilevel"/>
    <w:tmpl w:val="A8CE5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089636">
    <w:abstractNumId w:val="2"/>
  </w:num>
  <w:num w:numId="2" w16cid:durableId="901789021">
    <w:abstractNumId w:val="2"/>
  </w:num>
  <w:num w:numId="3" w16cid:durableId="410781296">
    <w:abstractNumId w:val="1"/>
  </w:num>
  <w:num w:numId="4" w16cid:durableId="881210573">
    <w:abstractNumId w:val="9"/>
  </w:num>
  <w:num w:numId="5" w16cid:durableId="1016035200">
    <w:abstractNumId w:val="14"/>
  </w:num>
  <w:num w:numId="6" w16cid:durableId="1263220166">
    <w:abstractNumId w:val="12"/>
  </w:num>
  <w:num w:numId="7" w16cid:durableId="1143498334">
    <w:abstractNumId w:val="20"/>
  </w:num>
  <w:num w:numId="8" w16cid:durableId="1165707062">
    <w:abstractNumId w:val="0"/>
  </w:num>
  <w:num w:numId="9" w16cid:durableId="1014265655">
    <w:abstractNumId w:val="18"/>
  </w:num>
  <w:num w:numId="10" w16cid:durableId="696123465">
    <w:abstractNumId w:val="16"/>
  </w:num>
  <w:num w:numId="11" w16cid:durableId="909075064">
    <w:abstractNumId w:val="6"/>
  </w:num>
  <w:num w:numId="12" w16cid:durableId="1218859969">
    <w:abstractNumId w:val="23"/>
  </w:num>
  <w:num w:numId="13" w16cid:durableId="248003087">
    <w:abstractNumId w:val="4"/>
  </w:num>
  <w:num w:numId="14" w16cid:durableId="1158958659">
    <w:abstractNumId w:val="19"/>
  </w:num>
  <w:num w:numId="15" w16cid:durableId="13774655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8626642">
    <w:abstractNumId w:val="15"/>
  </w:num>
  <w:num w:numId="17" w16cid:durableId="281573631">
    <w:abstractNumId w:val="5"/>
  </w:num>
  <w:num w:numId="18" w16cid:durableId="937912926">
    <w:abstractNumId w:val="22"/>
  </w:num>
  <w:num w:numId="19" w16cid:durableId="1334183969">
    <w:abstractNumId w:val="7"/>
  </w:num>
  <w:num w:numId="20" w16cid:durableId="1202548563">
    <w:abstractNumId w:val="17"/>
  </w:num>
  <w:num w:numId="21" w16cid:durableId="494801172">
    <w:abstractNumId w:val="3"/>
  </w:num>
  <w:num w:numId="22" w16cid:durableId="2007004479">
    <w:abstractNumId w:val="8"/>
  </w:num>
  <w:num w:numId="23" w16cid:durableId="1052000994">
    <w:abstractNumId w:val="10"/>
  </w:num>
  <w:num w:numId="24" w16cid:durableId="1665280447">
    <w:abstractNumId w:val="13"/>
  </w:num>
  <w:num w:numId="25" w16cid:durableId="125967597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wa Rogowska">
    <w15:presenceInfo w15:providerId="Windows Live" w15:userId="259087b6fc2126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C0"/>
    <w:rsid w:val="00000190"/>
    <w:rsid w:val="00002D09"/>
    <w:rsid w:val="00002D9F"/>
    <w:rsid w:val="00007175"/>
    <w:rsid w:val="00010A94"/>
    <w:rsid w:val="00011900"/>
    <w:rsid w:val="000143B5"/>
    <w:rsid w:val="000144ED"/>
    <w:rsid w:val="00022404"/>
    <w:rsid w:val="00024023"/>
    <w:rsid w:val="00027A29"/>
    <w:rsid w:val="00030007"/>
    <w:rsid w:val="00032536"/>
    <w:rsid w:val="00035198"/>
    <w:rsid w:val="000351C0"/>
    <w:rsid w:val="00046355"/>
    <w:rsid w:val="0006139F"/>
    <w:rsid w:val="00061A74"/>
    <w:rsid w:val="00061A89"/>
    <w:rsid w:val="00062803"/>
    <w:rsid w:val="00076E83"/>
    <w:rsid w:val="00077592"/>
    <w:rsid w:val="00077FF7"/>
    <w:rsid w:val="00080007"/>
    <w:rsid w:val="000869C9"/>
    <w:rsid w:val="00091361"/>
    <w:rsid w:val="000923EB"/>
    <w:rsid w:val="000A0339"/>
    <w:rsid w:val="000A04FB"/>
    <w:rsid w:val="000A24A7"/>
    <w:rsid w:val="000A4CCE"/>
    <w:rsid w:val="000B3603"/>
    <w:rsid w:val="000B5370"/>
    <w:rsid w:val="000B6046"/>
    <w:rsid w:val="000C4871"/>
    <w:rsid w:val="000E4650"/>
    <w:rsid w:val="000E746E"/>
    <w:rsid w:val="000F25E3"/>
    <w:rsid w:val="000F45B9"/>
    <w:rsid w:val="001016EE"/>
    <w:rsid w:val="001061C5"/>
    <w:rsid w:val="00107C15"/>
    <w:rsid w:val="00116143"/>
    <w:rsid w:val="00117AC0"/>
    <w:rsid w:val="00120B3A"/>
    <w:rsid w:val="00120FE1"/>
    <w:rsid w:val="00121AB2"/>
    <w:rsid w:val="0012208C"/>
    <w:rsid w:val="00122B57"/>
    <w:rsid w:val="00124374"/>
    <w:rsid w:val="001416F5"/>
    <w:rsid w:val="00144F59"/>
    <w:rsid w:val="001504B1"/>
    <w:rsid w:val="0015125E"/>
    <w:rsid w:val="00160348"/>
    <w:rsid w:val="00164B58"/>
    <w:rsid w:val="001665EF"/>
    <w:rsid w:val="00167E9F"/>
    <w:rsid w:val="0018684D"/>
    <w:rsid w:val="001912B1"/>
    <w:rsid w:val="001943A7"/>
    <w:rsid w:val="001A2AA9"/>
    <w:rsid w:val="001B142D"/>
    <w:rsid w:val="001B22B7"/>
    <w:rsid w:val="001B37FE"/>
    <w:rsid w:val="001C16B3"/>
    <w:rsid w:val="001C2801"/>
    <w:rsid w:val="001C4BD8"/>
    <w:rsid w:val="001E145F"/>
    <w:rsid w:val="001E232F"/>
    <w:rsid w:val="001E410B"/>
    <w:rsid w:val="001E47DE"/>
    <w:rsid w:val="0020044E"/>
    <w:rsid w:val="002121D9"/>
    <w:rsid w:val="00217BA4"/>
    <w:rsid w:val="002237E3"/>
    <w:rsid w:val="00225C88"/>
    <w:rsid w:val="00226B68"/>
    <w:rsid w:val="00227AE2"/>
    <w:rsid w:val="00235FD7"/>
    <w:rsid w:val="0023757D"/>
    <w:rsid w:val="00240DED"/>
    <w:rsid w:val="00241A72"/>
    <w:rsid w:val="00243A00"/>
    <w:rsid w:val="0025051A"/>
    <w:rsid w:val="002529C4"/>
    <w:rsid w:val="00254A89"/>
    <w:rsid w:val="00257936"/>
    <w:rsid w:val="0026194D"/>
    <w:rsid w:val="00262E1D"/>
    <w:rsid w:val="00267F14"/>
    <w:rsid w:val="00272D1C"/>
    <w:rsid w:val="002745A6"/>
    <w:rsid w:val="00276A9E"/>
    <w:rsid w:val="00293097"/>
    <w:rsid w:val="00294C00"/>
    <w:rsid w:val="00296165"/>
    <w:rsid w:val="00297EA5"/>
    <w:rsid w:val="002A0550"/>
    <w:rsid w:val="002A3866"/>
    <w:rsid w:val="002A4CA7"/>
    <w:rsid w:val="002B0459"/>
    <w:rsid w:val="002B4B6B"/>
    <w:rsid w:val="002B78AB"/>
    <w:rsid w:val="002C1C7B"/>
    <w:rsid w:val="002D159D"/>
    <w:rsid w:val="002D4378"/>
    <w:rsid w:val="002E1FF9"/>
    <w:rsid w:val="002F22B3"/>
    <w:rsid w:val="002F2F46"/>
    <w:rsid w:val="003018EE"/>
    <w:rsid w:val="003044B0"/>
    <w:rsid w:val="00314C09"/>
    <w:rsid w:val="003168F3"/>
    <w:rsid w:val="00326825"/>
    <w:rsid w:val="00347D91"/>
    <w:rsid w:val="00350548"/>
    <w:rsid w:val="00364594"/>
    <w:rsid w:val="00376791"/>
    <w:rsid w:val="0037722B"/>
    <w:rsid w:val="003877EA"/>
    <w:rsid w:val="00392575"/>
    <w:rsid w:val="0039708A"/>
    <w:rsid w:val="003A2B9B"/>
    <w:rsid w:val="003A4C59"/>
    <w:rsid w:val="003A57E6"/>
    <w:rsid w:val="003D70E2"/>
    <w:rsid w:val="003E7EFF"/>
    <w:rsid w:val="003F1A09"/>
    <w:rsid w:val="003F23BA"/>
    <w:rsid w:val="003F24BA"/>
    <w:rsid w:val="00400074"/>
    <w:rsid w:val="004001CA"/>
    <w:rsid w:val="0040062A"/>
    <w:rsid w:val="00402992"/>
    <w:rsid w:val="00404319"/>
    <w:rsid w:val="00404F3E"/>
    <w:rsid w:val="00406530"/>
    <w:rsid w:val="0040749F"/>
    <w:rsid w:val="00407D3E"/>
    <w:rsid w:val="00412CBB"/>
    <w:rsid w:val="0041698F"/>
    <w:rsid w:val="00420179"/>
    <w:rsid w:val="0042106F"/>
    <w:rsid w:val="00422F83"/>
    <w:rsid w:val="00424FBB"/>
    <w:rsid w:val="00427C7F"/>
    <w:rsid w:val="00430AB3"/>
    <w:rsid w:val="00435772"/>
    <w:rsid w:val="00437084"/>
    <w:rsid w:val="00442491"/>
    <w:rsid w:val="004440A1"/>
    <w:rsid w:val="004468AB"/>
    <w:rsid w:val="0045085E"/>
    <w:rsid w:val="004509D3"/>
    <w:rsid w:val="004600EB"/>
    <w:rsid w:val="00471A00"/>
    <w:rsid w:val="00481583"/>
    <w:rsid w:val="00486189"/>
    <w:rsid w:val="00486AC3"/>
    <w:rsid w:val="00495430"/>
    <w:rsid w:val="004955ED"/>
    <w:rsid w:val="004A0413"/>
    <w:rsid w:val="004A6501"/>
    <w:rsid w:val="004B001A"/>
    <w:rsid w:val="004B1636"/>
    <w:rsid w:val="004B577F"/>
    <w:rsid w:val="004C1ED6"/>
    <w:rsid w:val="004C2B08"/>
    <w:rsid w:val="004C548C"/>
    <w:rsid w:val="004D1B13"/>
    <w:rsid w:val="004E429B"/>
    <w:rsid w:val="004E7D08"/>
    <w:rsid w:val="004F07CD"/>
    <w:rsid w:val="005000F5"/>
    <w:rsid w:val="00500709"/>
    <w:rsid w:val="005012E1"/>
    <w:rsid w:val="00503FBF"/>
    <w:rsid w:val="00505413"/>
    <w:rsid w:val="0050592C"/>
    <w:rsid w:val="00512A01"/>
    <w:rsid w:val="00512DFF"/>
    <w:rsid w:val="005212FE"/>
    <w:rsid w:val="00522F9E"/>
    <w:rsid w:val="0053050D"/>
    <w:rsid w:val="005307B4"/>
    <w:rsid w:val="00536F8B"/>
    <w:rsid w:val="005466F4"/>
    <w:rsid w:val="00547937"/>
    <w:rsid w:val="00547EB6"/>
    <w:rsid w:val="0055089E"/>
    <w:rsid w:val="00560BDF"/>
    <w:rsid w:val="00563264"/>
    <w:rsid w:val="00563EB4"/>
    <w:rsid w:val="005648DC"/>
    <w:rsid w:val="00567E33"/>
    <w:rsid w:val="00572F48"/>
    <w:rsid w:val="005735FB"/>
    <w:rsid w:val="00577B32"/>
    <w:rsid w:val="00585B76"/>
    <w:rsid w:val="00586EE8"/>
    <w:rsid w:val="00592079"/>
    <w:rsid w:val="005A1165"/>
    <w:rsid w:val="005A1793"/>
    <w:rsid w:val="005A29A8"/>
    <w:rsid w:val="005B44CC"/>
    <w:rsid w:val="005B77AE"/>
    <w:rsid w:val="005C30B9"/>
    <w:rsid w:val="005C47D1"/>
    <w:rsid w:val="005C595A"/>
    <w:rsid w:val="005C6A05"/>
    <w:rsid w:val="005C747B"/>
    <w:rsid w:val="005D365B"/>
    <w:rsid w:val="005D3737"/>
    <w:rsid w:val="005D7973"/>
    <w:rsid w:val="005E141E"/>
    <w:rsid w:val="005E4F35"/>
    <w:rsid w:val="005E7863"/>
    <w:rsid w:val="005F01C9"/>
    <w:rsid w:val="005F293B"/>
    <w:rsid w:val="005F58E4"/>
    <w:rsid w:val="005F686F"/>
    <w:rsid w:val="00601AF0"/>
    <w:rsid w:val="006037F5"/>
    <w:rsid w:val="00615306"/>
    <w:rsid w:val="00621622"/>
    <w:rsid w:val="00634117"/>
    <w:rsid w:val="006415BB"/>
    <w:rsid w:val="006427CA"/>
    <w:rsid w:val="006502CA"/>
    <w:rsid w:val="006509E5"/>
    <w:rsid w:val="0065213B"/>
    <w:rsid w:val="0065727F"/>
    <w:rsid w:val="006615AE"/>
    <w:rsid w:val="00662712"/>
    <w:rsid w:val="006678F0"/>
    <w:rsid w:val="00677BA4"/>
    <w:rsid w:val="00682669"/>
    <w:rsid w:val="00690E49"/>
    <w:rsid w:val="0069639F"/>
    <w:rsid w:val="006B0FDC"/>
    <w:rsid w:val="006B1662"/>
    <w:rsid w:val="006B54FD"/>
    <w:rsid w:val="006B65F9"/>
    <w:rsid w:val="006B6956"/>
    <w:rsid w:val="006C2A22"/>
    <w:rsid w:val="006D463F"/>
    <w:rsid w:val="006F2D36"/>
    <w:rsid w:val="006F4E9E"/>
    <w:rsid w:val="006F5EEB"/>
    <w:rsid w:val="007017D5"/>
    <w:rsid w:val="007026F8"/>
    <w:rsid w:val="007139E3"/>
    <w:rsid w:val="00715C0B"/>
    <w:rsid w:val="00717F2C"/>
    <w:rsid w:val="00724533"/>
    <w:rsid w:val="00724B91"/>
    <w:rsid w:val="00725D62"/>
    <w:rsid w:val="007474A3"/>
    <w:rsid w:val="00747A51"/>
    <w:rsid w:val="00750FF9"/>
    <w:rsid w:val="00752264"/>
    <w:rsid w:val="00754E61"/>
    <w:rsid w:val="00755A16"/>
    <w:rsid w:val="007638B4"/>
    <w:rsid w:val="0076505E"/>
    <w:rsid w:val="00765A7A"/>
    <w:rsid w:val="0076683E"/>
    <w:rsid w:val="00771880"/>
    <w:rsid w:val="00771EDA"/>
    <w:rsid w:val="00772778"/>
    <w:rsid w:val="00780119"/>
    <w:rsid w:val="00787169"/>
    <w:rsid w:val="007873DF"/>
    <w:rsid w:val="0079673F"/>
    <w:rsid w:val="007973CD"/>
    <w:rsid w:val="007A4ADB"/>
    <w:rsid w:val="007B21EB"/>
    <w:rsid w:val="007B2508"/>
    <w:rsid w:val="007B54D6"/>
    <w:rsid w:val="007B77C0"/>
    <w:rsid w:val="007C1F8F"/>
    <w:rsid w:val="007C6132"/>
    <w:rsid w:val="007D01D8"/>
    <w:rsid w:val="007D0D8E"/>
    <w:rsid w:val="007E0816"/>
    <w:rsid w:val="007E23F0"/>
    <w:rsid w:val="007F00F0"/>
    <w:rsid w:val="0080175D"/>
    <w:rsid w:val="00804298"/>
    <w:rsid w:val="00804602"/>
    <w:rsid w:val="008049AA"/>
    <w:rsid w:val="00806448"/>
    <w:rsid w:val="00813EDE"/>
    <w:rsid w:val="00814B34"/>
    <w:rsid w:val="00817720"/>
    <w:rsid w:val="00822D8F"/>
    <w:rsid w:val="0083081C"/>
    <w:rsid w:val="00833624"/>
    <w:rsid w:val="00836066"/>
    <w:rsid w:val="00840DCA"/>
    <w:rsid w:val="00842BEF"/>
    <w:rsid w:val="00842DB7"/>
    <w:rsid w:val="00842F00"/>
    <w:rsid w:val="00891DF9"/>
    <w:rsid w:val="00893A23"/>
    <w:rsid w:val="0089511A"/>
    <w:rsid w:val="0089771C"/>
    <w:rsid w:val="008A2D41"/>
    <w:rsid w:val="008A3A40"/>
    <w:rsid w:val="008A5C28"/>
    <w:rsid w:val="008B0926"/>
    <w:rsid w:val="008B6790"/>
    <w:rsid w:val="008C562F"/>
    <w:rsid w:val="008C7094"/>
    <w:rsid w:val="008D7540"/>
    <w:rsid w:val="008E0304"/>
    <w:rsid w:val="008E061D"/>
    <w:rsid w:val="008E5A2B"/>
    <w:rsid w:val="008E6038"/>
    <w:rsid w:val="008F365D"/>
    <w:rsid w:val="008F3A36"/>
    <w:rsid w:val="008F7D88"/>
    <w:rsid w:val="00906897"/>
    <w:rsid w:val="0091133D"/>
    <w:rsid w:val="0091147B"/>
    <w:rsid w:val="00911E4F"/>
    <w:rsid w:val="00915A32"/>
    <w:rsid w:val="00920878"/>
    <w:rsid w:val="00921847"/>
    <w:rsid w:val="00921899"/>
    <w:rsid w:val="00927B1F"/>
    <w:rsid w:val="00942EF2"/>
    <w:rsid w:val="009462CD"/>
    <w:rsid w:val="009559B9"/>
    <w:rsid w:val="009564B4"/>
    <w:rsid w:val="009727AD"/>
    <w:rsid w:val="00972F5B"/>
    <w:rsid w:val="00975AB5"/>
    <w:rsid w:val="009815A7"/>
    <w:rsid w:val="00983EB0"/>
    <w:rsid w:val="00985E69"/>
    <w:rsid w:val="009902B6"/>
    <w:rsid w:val="00996359"/>
    <w:rsid w:val="009A625D"/>
    <w:rsid w:val="009A7872"/>
    <w:rsid w:val="009B1374"/>
    <w:rsid w:val="009B496C"/>
    <w:rsid w:val="009B63FE"/>
    <w:rsid w:val="009B76E2"/>
    <w:rsid w:val="009D3EC3"/>
    <w:rsid w:val="009D4604"/>
    <w:rsid w:val="009D5A1B"/>
    <w:rsid w:val="009D61C7"/>
    <w:rsid w:val="009D7279"/>
    <w:rsid w:val="009D7314"/>
    <w:rsid w:val="009E028E"/>
    <w:rsid w:val="009E2D74"/>
    <w:rsid w:val="009E7591"/>
    <w:rsid w:val="009F1EEF"/>
    <w:rsid w:val="009F726B"/>
    <w:rsid w:val="00A00FDB"/>
    <w:rsid w:val="00A04CBF"/>
    <w:rsid w:val="00A04ED3"/>
    <w:rsid w:val="00A1234B"/>
    <w:rsid w:val="00A1442B"/>
    <w:rsid w:val="00A331DB"/>
    <w:rsid w:val="00A33D85"/>
    <w:rsid w:val="00A37296"/>
    <w:rsid w:val="00A40932"/>
    <w:rsid w:val="00A51587"/>
    <w:rsid w:val="00A54799"/>
    <w:rsid w:val="00A6376A"/>
    <w:rsid w:val="00A63965"/>
    <w:rsid w:val="00A75250"/>
    <w:rsid w:val="00A81D11"/>
    <w:rsid w:val="00A91C0F"/>
    <w:rsid w:val="00A91DF8"/>
    <w:rsid w:val="00AA4328"/>
    <w:rsid w:val="00AA5289"/>
    <w:rsid w:val="00AB1BC4"/>
    <w:rsid w:val="00AB3AC5"/>
    <w:rsid w:val="00AB6C6A"/>
    <w:rsid w:val="00AB737F"/>
    <w:rsid w:val="00AC5A4D"/>
    <w:rsid w:val="00AD7E5E"/>
    <w:rsid w:val="00AE11DB"/>
    <w:rsid w:val="00AE7B96"/>
    <w:rsid w:val="00AF15DE"/>
    <w:rsid w:val="00AF1845"/>
    <w:rsid w:val="00AF3424"/>
    <w:rsid w:val="00B04E13"/>
    <w:rsid w:val="00B10E14"/>
    <w:rsid w:val="00B22AB3"/>
    <w:rsid w:val="00B25A99"/>
    <w:rsid w:val="00B274F0"/>
    <w:rsid w:val="00B30CCD"/>
    <w:rsid w:val="00B34FE8"/>
    <w:rsid w:val="00B56FB2"/>
    <w:rsid w:val="00B62301"/>
    <w:rsid w:val="00B63F43"/>
    <w:rsid w:val="00B6504B"/>
    <w:rsid w:val="00B70FE7"/>
    <w:rsid w:val="00B75EE8"/>
    <w:rsid w:val="00B76269"/>
    <w:rsid w:val="00B86F83"/>
    <w:rsid w:val="00B87E54"/>
    <w:rsid w:val="00B962F1"/>
    <w:rsid w:val="00BB0315"/>
    <w:rsid w:val="00BB0421"/>
    <w:rsid w:val="00BC046F"/>
    <w:rsid w:val="00BC7517"/>
    <w:rsid w:val="00BE13EF"/>
    <w:rsid w:val="00BE340F"/>
    <w:rsid w:val="00BE4E0B"/>
    <w:rsid w:val="00BF2B14"/>
    <w:rsid w:val="00BF5358"/>
    <w:rsid w:val="00C00211"/>
    <w:rsid w:val="00C038D6"/>
    <w:rsid w:val="00C0497F"/>
    <w:rsid w:val="00C04AFA"/>
    <w:rsid w:val="00C04CE9"/>
    <w:rsid w:val="00C2135B"/>
    <w:rsid w:val="00C30027"/>
    <w:rsid w:val="00C35CAF"/>
    <w:rsid w:val="00C4128F"/>
    <w:rsid w:val="00C53430"/>
    <w:rsid w:val="00C54C4B"/>
    <w:rsid w:val="00C551BC"/>
    <w:rsid w:val="00C56C00"/>
    <w:rsid w:val="00C7096D"/>
    <w:rsid w:val="00C70CB8"/>
    <w:rsid w:val="00C74F12"/>
    <w:rsid w:val="00C80EBB"/>
    <w:rsid w:val="00C84D09"/>
    <w:rsid w:val="00C864CE"/>
    <w:rsid w:val="00C90A92"/>
    <w:rsid w:val="00C9189D"/>
    <w:rsid w:val="00C9583B"/>
    <w:rsid w:val="00C9727F"/>
    <w:rsid w:val="00C9778C"/>
    <w:rsid w:val="00CB6D2D"/>
    <w:rsid w:val="00CB766D"/>
    <w:rsid w:val="00CC48FF"/>
    <w:rsid w:val="00CC49D2"/>
    <w:rsid w:val="00CC6983"/>
    <w:rsid w:val="00CC6F6B"/>
    <w:rsid w:val="00CD09B5"/>
    <w:rsid w:val="00CD206A"/>
    <w:rsid w:val="00CD2F66"/>
    <w:rsid w:val="00CE3189"/>
    <w:rsid w:val="00CE3296"/>
    <w:rsid w:val="00CE32E9"/>
    <w:rsid w:val="00CE36D7"/>
    <w:rsid w:val="00CE6624"/>
    <w:rsid w:val="00CF0A34"/>
    <w:rsid w:val="00CF7E41"/>
    <w:rsid w:val="00D001EE"/>
    <w:rsid w:val="00D02DF1"/>
    <w:rsid w:val="00D04D86"/>
    <w:rsid w:val="00D055A0"/>
    <w:rsid w:val="00D05E68"/>
    <w:rsid w:val="00D12F8A"/>
    <w:rsid w:val="00D1390F"/>
    <w:rsid w:val="00D24FF6"/>
    <w:rsid w:val="00D26E60"/>
    <w:rsid w:val="00D2732D"/>
    <w:rsid w:val="00D32363"/>
    <w:rsid w:val="00D3571B"/>
    <w:rsid w:val="00D414B2"/>
    <w:rsid w:val="00D427C5"/>
    <w:rsid w:val="00D53568"/>
    <w:rsid w:val="00D57673"/>
    <w:rsid w:val="00D601DD"/>
    <w:rsid w:val="00D6211D"/>
    <w:rsid w:val="00D6441B"/>
    <w:rsid w:val="00D71223"/>
    <w:rsid w:val="00D731C6"/>
    <w:rsid w:val="00D743EA"/>
    <w:rsid w:val="00D810B4"/>
    <w:rsid w:val="00D87CDA"/>
    <w:rsid w:val="00D9087D"/>
    <w:rsid w:val="00D97379"/>
    <w:rsid w:val="00DA2765"/>
    <w:rsid w:val="00DB1906"/>
    <w:rsid w:val="00DB2120"/>
    <w:rsid w:val="00DB2E2A"/>
    <w:rsid w:val="00DB726D"/>
    <w:rsid w:val="00DC2C4E"/>
    <w:rsid w:val="00DC693C"/>
    <w:rsid w:val="00DD370D"/>
    <w:rsid w:val="00DD3AF6"/>
    <w:rsid w:val="00DD7DED"/>
    <w:rsid w:val="00DE20D7"/>
    <w:rsid w:val="00DE46FE"/>
    <w:rsid w:val="00DF18EA"/>
    <w:rsid w:val="00DF4794"/>
    <w:rsid w:val="00E000E4"/>
    <w:rsid w:val="00E034FE"/>
    <w:rsid w:val="00E0423E"/>
    <w:rsid w:val="00E047E4"/>
    <w:rsid w:val="00E050A7"/>
    <w:rsid w:val="00E06506"/>
    <w:rsid w:val="00E065BA"/>
    <w:rsid w:val="00E13581"/>
    <w:rsid w:val="00E135F3"/>
    <w:rsid w:val="00E15D85"/>
    <w:rsid w:val="00E3191E"/>
    <w:rsid w:val="00E43EC2"/>
    <w:rsid w:val="00E45247"/>
    <w:rsid w:val="00E52979"/>
    <w:rsid w:val="00E52D81"/>
    <w:rsid w:val="00E54ACA"/>
    <w:rsid w:val="00E7447F"/>
    <w:rsid w:val="00E8284E"/>
    <w:rsid w:val="00E84BE9"/>
    <w:rsid w:val="00EA20E8"/>
    <w:rsid w:val="00EA7D4B"/>
    <w:rsid w:val="00EB27F8"/>
    <w:rsid w:val="00EB39DF"/>
    <w:rsid w:val="00EB540F"/>
    <w:rsid w:val="00EB5810"/>
    <w:rsid w:val="00EC5FBD"/>
    <w:rsid w:val="00ED1E65"/>
    <w:rsid w:val="00ED6400"/>
    <w:rsid w:val="00ED67E4"/>
    <w:rsid w:val="00ED74A1"/>
    <w:rsid w:val="00EE2B05"/>
    <w:rsid w:val="00EE3472"/>
    <w:rsid w:val="00EE3FF3"/>
    <w:rsid w:val="00EE4520"/>
    <w:rsid w:val="00EF519D"/>
    <w:rsid w:val="00F00441"/>
    <w:rsid w:val="00F05295"/>
    <w:rsid w:val="00F07783"/>
    <w:rsid w:val="00F1473B"/>
    <w:rsid w:val="00F14AF7"/>
    <w:rsid w:val="00F2195C"/>
    <w:rsid w:val="00F35FDF"/>
    <w:rsid w:val="00F41D93"/>
    <w:rsid w:val="00F4229E"/>
    <w:rsid w:val="00F47CE5"/>
    <w:rsid w:val="00F500DA"/>
    <w:rsid w:val="00F63AA3"/>
    <w:rsid w:val="00F65877"/>
    <w:rsid w:val="00F77F3A"/>
    <w:rsid w:val="00F84FB2"/>
    <w:rsid w:val="00F95966"/>
    <w:rsid w:val="00FA1090"/>
    <w:rsid w:val="00FA226E"/>
    <w:rsid w:val="00FA6163"/>
    <w:rsid w:val="00FC399A"/>
    <w:rsid w:val="00FD1CFB"/>
    <w:rsid w:val="00FE420B"/>
    <w:rsid w:val="00FE6D94"/>
    <w:rsid w:val="00FF14F1"/>
    <w:rsid w:val="00FF3836"/>
    <w:rsid w:val="00FF42FE"/>
    <w:rsid w:val="00FF5A82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E2A48"/>
  <w15:docId w15:val="{77A422BD-DC51-4F43-9651-6F1C6ECA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430"/>
    <w:rPr>
      <w:rFonts w:cs="Courier New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7E9F"/>
    <w:pPr>
      <w:keepNext/>
      <w:spacing w:before="240" w:after="60"/>
      <w:jc w:val="center"/>
      <w:outlineLvl w:val="0"/>
    </w:pPr>
    <w:rPr>
      <w:rFonts w:cs="Calibri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2F5B"/>
    <w:pPr>
      <w:keepNext/>
      <w:spacing w:before="120"/>
      <w:outlineLvl w:val="1"/>
    </w:pPr>
    <w:rPr>
      <w:rFonts w:cs="Calibri"/>
      <w:b/>
      <w:bCs/>
      <w:i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543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5430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5430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5430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5430"/>
    <w:pPr>
      <w:spacing w:before="240" w:after="60"/>
      <w:outlineLvl w:val="6"/>
    </w:pPr>
    <w:rPr>
      <w:rFonts w:cs="Times New Roma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5430"/>
    <w:pPr>
      <w:spacing w:before="240" w:after="60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5430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67E9F"/>
    <w:rPr>
      <w:rFonts w:eastAsia="Times New Roman" w:cs="Calibri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uiPriority w:val="9"/>
    <w:rsid w:val="00972F5B"/>
    <w:rPr>
      <w:rFonts w:eastAsia="Times New Roman" w:cs="Calibri"/>
      <w:b/>
      <w:bCs/>
      <w:i/>
      <w:iCs/>
      <w:sz w:val="24"/>
      <w:szCs w:val="28"/>
    </w:rPr>
  </w:style>
  <w:style w:type="character" w:customStyle="1" w:styleId="Nagwek3Znak">
    <w:name w:val="Nagłówek 3 Znak"/>
    <w:link w:val="Nagwek3"/>
    <w:uiPriority w:val="9"/>
    <w:rsid w:val="00495430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95430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495430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495430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495430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495430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495430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167E9F"/>
    <w:pPr>
      <w:spacing w:before="240" w:after="6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167E9F"/>
    <w:rPr>
      <w:rFonts w:eastAsia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7E33"/>
    <w:pPr>
      <w:spacing w:after="60"/>
      <w:jc w:val="center"/>
      <w:outlineLvl w:val="1"/>
    </w:pPr>
    <w:rPr>
      <w:rFonts w:cs="Times New Roman"/>
    </w:rPr>
  </w:style>
  <w:style w:type="character" w:customStyle="1" w:styleId="PodtytuZnak">
    <w:name w:val="Podtytuł Znak"/>
    <w:link w:val="Podtytu"/>
    <w:uiPriority w:val="11"/>
    <w:rsid w:val="00567E33"/>
    <w:rPr>
      <w:rFonts w:eastAsia="Times New Roman"/>
      <w:sz w:val="24"/>
      <w:szCs w:val="24"/>
    </w:rPr>
  </w:style>
  <w:style w:type="character" w:styleId="Pogrubienie">
    <w:name w:val="Strong"/>
    <w:uiPriority w:val="22"/>
    <w:qFormat/>
    <w:rsid w:val="00495430"/>
    <w:rPr>
      <w:b/>
      <w:bCs/>
    </w:rPr>
  </w:style>
  <w:style w:type="character" w:styleId="Uwydatnienie">
    <w:name w:val="Emphasis"/>
    <w:uiPriority w:val="20"/>
    <w:qFormat/>
    <w:rsid w:val="00495430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95430"/>
    <w:rPr>
      <w:rFonts w:cs="Calibri"/>
      <w:szCs w:val="32"/>
    </w:rPr>
  </w:style>
  <w:style w:type="paragraph" w:styleId="Akapitzlist">
    <w:name w:val="List Paragraph"/>
    <w:basedOn w:val="Normalny"/>
    <w:uiPriority w:val="34"/>
    <w:qFormat/>
    <w:rsid w:val="00495430"/>
    <w:pPr>
      <w:ind w:left="720"/>
      <w:contextualSpacing/>
    </w:pPr>
    <w:rPr>
      <w:rFonts w:cs="Arial"/>
    </w:rPr>
  </w:style>
  <w:style w:type="paragraph" w:styleId="Cytat">
    <w:name w:val="Quote"/>
    <w:basedOn w:val="Normalny"/>
    <w:next w:val="Normalny"/>
    <w:link w:val="CytatZnak"/>
    <w:uiPriority w:val="29"/>
    <w:qFormat/>
    <w:rsid w:val="00495430"/>
    <w:rPr>
      <w:i/>
    </w:rPr>
  </w:style>
  <w:style w:type="character" w:customStyle="1" w:styleId="CytatZnak">
    <w:name w:val="Cytat Znak"/>
    <w:link w:val="Cytat"/>
    <w:uiPriority w:val="29"/>
    <w:rsid w:val="00495430"/>
    <w:rPr>
      <w:rFonts w:cs="Courier New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5430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495430"/>
    <w:rPr>
      <w:rFonts w:cs="Courier New"/>
      <w:b/>
      <w:i/>
      <w:sz w:val="24"/>
    </w:rPr>
  </w:style>
  <w:style w:type="character" w:styleId="Wyrnieniedelikatne">
    <w:name w:val="Subtle Emphasis"/>
    <w:uiPriority w:val="19"/>
    <w:qFormat/>
    <w:rsid w:val="00495430"/>
    <w:rPr>
      <w:i/>
      <w:color w:val="5A5A5A"/>
    </w:rPr>
  </w:style>
  <w:style w:type="character" w:styleId="Wyrnienieintensywne">
    <w:name w:val="Intense Emphasis"/>
    <w:uiPriority w:val="21"/>
    <w:qFormat/>
    <w:rsid w:val="00495430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495430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495430"/>
    <w:rPr>
      <w:b/>
      <w:sz w:val="24"/>
      <w:u w:val="single"/>
    </w:rPr>
  </w:style>
  <w:style w:type="character" w:styleId="Tytuksiki">
    <w:name w:val="Book Title"/>
    <w:uiPriority w:val="33"/>
    <w:qFormat/>
    <w:rsid w:val="00495430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95430"/>
    <w:pPr>
      <w:outlineLvl w:val="9"/>
    </w:pPr>
    <w:rPr>
      <w:rFonts w:ascii="Cambria" w:hAnsi="Cambria"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rsid w:val="00495430"/>
    <w:pPr>
      <w:spacing w:after="200"/>
    </w:pPr>
    <w:rPr>
      <w:b/>
      <w:bCs/>
      <w:color w:val="4F81BD"/>
      <w:sz w:val="18"/>
      <w:szCs w:val="18"/>
    </w:rPr>
  </w:style>
  <w:style w:type="character" w:styleId="Hipercze">
    <w:name w:val="Hyperlink"/>
    <w:uiPriority w:val="99"/>
    <w:unhideWhenUsed/>
    <w:rsid w:val="00AF342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25A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5A99"/>
    <w:rPr>
      <w:rFonts w:cs="Courier New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5A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5A99"/>
    <w:rPr>
      <w:rFonts w:cs="Courier New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A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5A9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09B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D09B5"/>
    <w:rPr>
      <w:rFonts w:cs="Courier New"/>
    </w:rPr>
  </w:style>
  <w:style w:type="character" w:styleId="Odwoanieprzypisudolnego">
    <w:name w:val="footnote reference"/>
    <w:uiPriority w:val="99"/>
    <w:semiHidden/>
    <w:rsid w:val="00CD09B5"/>
    <w:rPr>
      <w:vertAlign w:val="superscript"/>
    </w:rPr>
  </w:style>
  <w:style w:type="character" w:styleId="UyteHipercze">
    <w:name w:val="FollowedHyperlink"/>
    <w:uiPriority w:val="99"/>
    <w:semiHidden/>
    <w:unhideWhenUsed/>
    <w:rsid w:val="00ED67E4"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rsid w:val="006F5E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EE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F5EEB"/>
    <w:rPr>
      <w:rFonts w:cs="Courier New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EE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F5EEB"/>
    <w:rPr>
      <w:rFonts w:cs="Courier New"/>
      <w:b/>
      <w:bCs/>
    </w:rPr>
  </w:style>
  <w:style w:type="paragraph" w:styleId="Poprawka">
    <w:name w:val="Revision"/>
    <w:hidden/>
    <w:uiPriority w:val="99"/>
    <w:semiHidden/>
    <w:rsid w:val="00486189"/>
    <w:rPr>
      <w:rFonts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zialajlokalnie.pl/projekty" TargetMode="External"/><Relationship Id="rId18" Type="http://schemas.openxmlformats.org/officeDocument/2006/relationships/hyperlink" Target="https://www.gov.pl/web/mswia/lista-osob-i-podmiotow-objetych-sankcjami" TargetMode="External"/><Relationship Id="rId26" Type="http://schemas.openxmlformats.org/officeDocument/2006/relationships/hyperlink" Target="https://niw.gov.pl/nasze-programy/nowefio/operatorzy-lokalni-nowefio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https://generatorspoleczny.pl" TargetMode="External"/><Relationship Id="rId17" Type="http://schemas.openxmlformats.org/officeDocument/2006/relationships/hyperlink" Target="http://sanctionssearch.ofac.treas.gov" TargetMode="External"/><Relationship Id="rId25" Type="http://schemas.openxmlformats.org/officeDocument/2006/relationships/hyperlink" Target="https://niw.gov.pl/nasze-programy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anctionssearch.ofac.treas.gov" TargetMode="External"/><Relationship Id="rId20" Type="http://schemas.openxmlformats.org/officeDocument/2006/relationships/hyperlink" Target="https://generatorspoleczny.pl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www.witrynawiejska.org.pl" TargetMode="External"/><Relationship Id="rId32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://www.wwf.pl/edukacja-wwf" TargetMode="External"/><Relationship Id="rId23" Type="http://schemas.openxmlformats.org/officeDocument/2006/relationships/hyperlink" Target="http://fundusze.ngo.pl" TargetMode="External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generatorspoleczny.pl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K2vbJ7vOFoE" TargetMode="External"/><Relationship Id="rId22" Type="http://schemas.openxmlformats.org/officeDocument/2006/relationships/hyperlink" Target="http://bit.ly/KursyDlaAnimatorow" TargetMode="External"/><Relationship Id="rId27" Type="http://schemas.openxmlformats.org/officeDocument/2006/relationships/hyperlink" Target="https://dzialajlokalnie.pl/zasady-programu" TargetMode="External"/><Relationship Id="rId30" Type="http://schemas.openxmlformats.org/officeDocument/2006/relationships/footer" Target="footer2.xml"/><Relationship Id="rId8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af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D3C1C-6FE9-42F6-8A50-7D145AD1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5114</Words>
  <Characters>30687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35730</CharactersWithSpaces>
  <SharedDoc>false</SharedDoc>
  <HLinks>
    <vt:vector size="96" baseType="variant">
      <vt:variant>
        <vt:i4>6946920</vt:i4>
      </vt:variant>
      <vt:variant>
        <vt:i4>42</vt:i4>
      </vt:variant>
      <vt:variant>
        <vt:i4>0</vt:i4>
      </vt:variant>
      <vt:variant>
        <vt:i4>5</vt:i4>
      </vt:variant>
      <vt:variant>
        <vt:lpwstr>https://dzialajlokalnie.pl/zasady-programu</vt:lpwstr>
      </vt:variant>
      <vt:variant>
        <vt:lpwstr/>
      </vt:variant>
      <vt:variant>
        <vt:i4>983105</vt:i4>
      </vt:variant>
      <vt:variant>
        <vt:i4>39</vt:i4>
      </vt:variant>
      <vt:variant>
        <vt:i4>0</vt:i4>
      </vt:variant>
      <vt:variant>
        <vt:i4>5</vt:i4>
      </vt:variant>
      <vt:variant>
        <vt:lpwstr>https://niw.gov.pl/nasze-programy/nowefio/operatorzy-lokalni-nowefio/</vt:lpwstr>
      </vt:variant>
      <vt:variant>
        <vt:lpwstr/>
      </vt:variant>
      <vt:variant>
        <vt:i4>2883628</vt:i4>
      </vt:variant>
      <vt:variant>
        <vt:i4>36</vt:i4>
      </vt:variant>
      <vt:variant>
        <vt:i4>0</vt:i4>
      </vt:variant>
      <vt:variant>
        <vt:i4>5</vt:i4>
      </vt:variant>
      <vt:variant>
        <vt:lpwstr>https://niw.gov.pl/nasze-programy/</vt:lpwstr>
      </vt:variant>
      <vt:variant>
        <vt:lpwstr/>
      </vt:variant>
      <vt:variant>
        <vt:i4>4587613</vt:i4>
      </vt:variant>
      <vt:variant>
        <vt:i4>33</vt:i4>
      </vt:variant>
      <vt:variant>
        <vt:i4>0</vt:i4>
      </vt:variant>
      <vt:variant>
        <vt:i4>5</vt:i4>
      </vt:variant>
      <vt:variant>
        <vt:lpwstr>http://www.witrynawiejska.org.pl/</vt:lpwstr>
      </vt:variant>
      <vt:variant>
        <vt:lpwstr/>
      </vt:variant>
      <vt:variant>
        <vt:i4>2556031</vt:i4>
      </vt:variant>
      <vt:variant>
        <vt:i4>30</vt:i4>
      </vt:variant>
      <vt:variant>
        <vt:i4>0</vt:i4>
      </vt:variant>
      <vt:variant>
        <vt:i4>5</vt:i4>
      </vt:variant>
      <vt:variant>
        <vt:lpwstr>http://fundusze.ngo.pl/</vt:lpwstr>
      </vt:variant>
      <vt:variant>
        <vt:lpwstr/>
      </vt:variant>
      <vt:variant>
        <vt:i4>983122</vt:i4>
      </vt:variant>
      <vt:variant>
        <vt:i4>27</vt:i4>
      </vt:variant>
      <vt:variant>
        <vt:i4>0</vt:i4>
      </vt:variant>
      <vt:variant>
        <vt:i4>5</vt:i4>
      </vt:variant>
      <vt:variant>
        <vt:lpwstr>http://bit.ly/KursyDlaAnimatorow</vt:lpwstr>
      </vt:variant>
      <vt:variant>
        <vt:lpwstr/>
      </vt:variant>
      <vt:variant>
        <vt:i4>3801198</vt:i4>
      </vt:variant>
      <vt:variant>
        <vt:i4>24</vt:i4>
      </vt:variant>
      <vt:variant>
        <vt:i4>0</vt:i4>
      </vt:variant>
      <vt:variant>
        <vt:i4>5</vt:i4>
      </vt:variant>
      <vt:variant>
        <vt:lpwstr>https://generatorspoleczny.pl/</vt:lpwstr>
      </vt:variant>
      <vt:variant>
        <vt:lpwstr/>
      </vt:variant>
      <vt:variant>
        <vt:i4>3801198</vt:i4>
      </vt:variant>
      <vt:variant>
        <vt:i4>21</vt:i4>
      </vt:variant>
      <vt:variant>
        <vt:i4>0</vt:i4>
      </vt:variant>
      <vt:variant>
        <vt:i4>5</vt:i4>
      </vt:variant>
      <vt:variant>
        <vt:lpwstr>https://generatorspoleczny.pl/</vt:lpwstr>
      </vt:variant>
      <vt:variant>
        <vt:lpwstr/>
      </vt:variant>
      <vt:variant>
        <vt:i4>3801205</vt:i4>
      </vt:variant>
      <vt:variant>
        <vt:i4>18</vt:i4>
      </vt:variant>
      <vt:variant>
        <vt:i4>0</vt:i4>
      </vt:variant>
      <vt:variant>
        <vt:i4>5</vt:i4>
      </vt:variant>
      <vt:variant>
        <vt:lpwstr>https://www.gov.pl/web/mswia/lista-osob-i-podmiotow-objetych-sankcjami</vt:lpwstr>
      </vt:variant>
      <vt:variant>
        <vt:lpwstr/>
      </vt:variant>
      <vt:variant>
        <vt:i4>8126501</vt:i4>
      </vt:variant>
      <vt:variant>
        <vt:i4>15</vt:i4>
      </vt:variant>
      <vt:variant>
        <vt:i4>0</vt:i4>
      </vt:variant>
      <vt:variant>
        <vt:i4>5</vt:i4>
      </vt:variant>
      <vt:variant>
        <vt:lpwstr>http://sanctionssearch.ofac.treas.gov/</vt:lpwstr>
      </vt:variant>
      <vt:variant>
        <vt:lpwstr/>
      </vt:variant>
      <vt:variant>
        <vt:i4>3997752</vt:i4>
      </vt:variant>
      <vt:variant>
        <vt:i4>12</vt:i4>
      </vt:variant>
      <vt:variant>
        <vt:i4>0</vt:i4>
      </vt:variant>
      <vt:variant>
        <vt:i4>5</vt:i4>
      </vt:variant>
      <vt:variant>
        <vt:lpwstr>https://sanctionssearch.ofac.treas.gov/</vt:lpwstr>
      </vt:variant>
      <vt:variant>
        <vt:lpwstr/>
      </vt:variant>
      <vt:variant>
        <vt:i4>7929892</vt:i4>
      </vt:variant>
      <vt:variant>
        <vt:i4>9</vt:i4>
      </vt:variant>
      <vt:variant>
        <vt:i4>0</vt:i4>
      </vt:variant>
      <vt:variant>
        <vt:i4>5</vt:i4>
      </vt:variant>
      <vt:variant>
        <vt:lpwstr>http://www.wwf.pl/edukacja-wwf</vt:lpwstr>
      </vt:variant>
      <vt:variant>
        <vt:lpwstr/>
      </vt:variant>
      <vt:variant>
        <vt:i4>3670056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https://www.youtube.com/watch?v=K2vbJ7vOFoE</vt:lpwstr>
      </vt:variant>
      <vt:variant>
        <vt:lpwstr/>
      </vt:variant>
      <vt:variant>
        <vt:i4>2424930</vt:i4>
      </vt:variant>
      <vt:variant>
        <vt:i4>3</vt:i4>
      </vt:variant>
      <vt:variant>
        <vt:i4>0</vt:i4>
      </vt:variant>
      <vt:variant>
        <vt:i4>5</vt:i4>
      </vt:variant>
      <vt:variant>
        <vt:lpwstr>https://dzialajlokalnie.pl/projekty</vt:lpwstr>
      </vt:variant>
      <vt:variant>
        <vt:lpwstr/>
      </vt:variant>
      <vt:variant>
        <vt:i4>3801198</vt:i4>
      </vt:variant>
      <vt:variant>
        <vt:i4>0</vt:i4>
      </vt:variant>
      <vt:variant>
        <vt:i4>0</vt:i4>
      </vt:variant>
      <vt:variant>
        <vt:i4>5</vt:i4>
      </vt:variant>
      <vt:variant>
        <vt:lpwstr>https://generatorspoleczny.pl/</vt:lpwstr>
      </vt:variant>
      <vt:variant>
        <vt:lpwstr/>
      </vt:variant>
      <vt:variant>
        <vt:i4>5767188</vt:i4>
      </vt:variant>
      <vt:variant>
        <vt:i4>0</vt:i4>
      </vt:variant>
      <vt:variant>
        <vt:i4>0</vt:i4>
      </vt:variant>
      <vt:variant>
        <vt:i4>5</vt:i4>
      </vt:variant>
      <vt:variant>
        <vt:lpwstr>https://pafw.pl/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Zań</dc:creator>
  <cp:lastModifiedBy>Ewa Rogowska</cp:lastModifiedBy>
  <cp:revision>3</cp:revision>
  <cp:lastPrinted>2023-02-22T15:58:00Z</cp:lastPrinted>
  <dcterms:created xsi:type="dcterms:W3CDTF">2025-05-31T21:18:00Z</dcterms:created>
  <dcterms:modified xsi:type="dcterms:W3CDTF">2025-06-01T12:59:00Z</dcterms:modified>
</cp:coreProperties>
</file>